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CA62E0" w:rsidRPr="00710635" w14:paraId="69A0CE5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95BB1E2" w14:textId="5A42F303" w:rsidR="00A80767" w:rsidRPr="00710635" w:rsidRDefault="00CA62E0" w:rsidP="0077691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</w:rPr>
            </w:pPr>
            <w:r w:rsidRPr="00710635">
              <w:rPr>
                <w:color w:val="365F91" w:themeColor="accent1" w:themeShade="BF"/>
                <w:sz w:val="10"/>
                <w:szCs w:val="10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7DC41E1D" w14:textId="77777777" w:rsidR="00A80767" w:rsidRPr="0071063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710635">
              <w:rPr>
                <w:noProof/>
                <w:color w:val="365F91" w:themeColor="accent1" w:themeShade="BF"/>
                <w:szCs w:val="22"/>
                <w:shd w:val="clear" w:color="auto" w:fill="E6E6E6"/>
                <w:lang w:val="ru-RU" w:eastAsia="zh-CN"/>
              </w:rPr>
              <w:drawing>
                <wp:anchor distT="0" distB="0" distL="114300" distR="114300" simplePos="0" relativeHeight="251658240" behindDoc="1" locked="1" layoutInCell="1" allowOverlap="1" wp14:anchorId="0381B2F9" wp14:editId="21BB9DA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0635">
              <w:rPr>
                <w:b/>
                <w:bCs/>
                <w:color w:val="365F91" w:themeColor="accent1" w:themeShade="BF"/>
                <w:lang w:val="ru-RU"/>
              </w:rPr>
              <w:t>Всемирная метеорологическая организация</w:t>
            </w:r>
          </w:p>
          <w:p w14:paraId="67C437C4" w14:textId="77777777" w:rsidR="00A80767" w:rsidRPr="00710635" w:rsidRDefault="00CD624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10635">
              <w:rPr>
                <w:b/>
                <w:bCs/>
                <w:color w:val="365F91" w:themeColor="accent1" w:themeShade="BF"/>
                <w:lang w:val="ru-RU"/>
              </w:rPr>
              <w:t>КОМИССИЯ ПО НАБЛЮДЕНИЯМ, ИНФРАСТРУКТУРЕ И ИНФОРМАЦИОННЫМ СИСТЕМАМ</w:t>
            </w:r>
          </w:p>
          <w:p w14:paraId="6FFD875B" w14:textId="77777777" w:rsidR="00CA62E0" w:rsidRPr="00776914" w:rsidRDefault="00CD624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b/>
                <w:bCs/>
                <w:color w:val="365F91" w:themeColor="accent1" w:themeShade="BF"/>
                <w:lang w:val="ru-RU"/>
              </w:rPr>
            </w:pPr>
            <w:r w:rsidRPr="00710635">
              <w:rPr>
                <w:b/>
                <w:bCs/>
                <w:color w:val="365F91" w:themeColor="accent1" w:themeShade="BF"/>
                <w:lang w:val="ru-RU"/>
              </w:rPr>
              <w:t xml:space="preserve">Третья сессия </w:t>
            </w:r>
          </w:p>
          <w:p w14:paraId="6D9C5682" w14:textId="638E952B" w:rsidR="00A80767" w:rsidRPr="00710635" w:rsidRDefault="00CD624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710635">
              <w:rPr>
                <w:color w:val="365F91" w:themeColor="accent1" w:themeShade="BF"/>
                <w:lang w:val="ru-RU"/>
              </w:rPr>
              <w:t>15—19 апреля 2024 г., Женева</w:t>
            </w:r>
          </w:p>
        </w:tc>
        <w:tc>
          <w:tcPr>
            <w:tcW w:w="2962" w:type="dxa"/>
          </w:tcPr>
          <w:p w14:paraId="21AFA02E" w14:textId="77777777" w:rsidR="00A80767" w:rsidRPr="00710635" w:rsidRDefault="00CD624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10635">
              <w:rPr>
                <w:b/>
                <w:bCs/>
                <w:color w:val="365F91" w:themeColor="accent1" w:themeShade="BF"/>
                <w:lang w:val="ru-RU"/>
              </w:rPr>
              <w:t>INFCOM-3/</w:t>
            </w:r>
            <w:proofErr w:type="spellStart"/>
            <w:r w:rsidRPr="00710635">
              <w:rPr>
                <w:b/>
                <w:bCs/>
                <w:color w:val="365F91" w:themeColor="accent1" w:themeShade="BF"/>
                <w:lang w:val="ru-RU"/>
              </w:rPr>
              <w:t>Doc</w:t>
            </w:r>
            <w:proofErr w:type="spellEnd"/>
            <w:r w:rsidRPr="00710635">
              <w:rPr>
                <w:b/>
                <w:bCs/>
                <w:color w:val="365F91" w:themeColor="accent1" w:themeShade="BF"/>
                <w:lang w:val="ru-RU"/>
              </w:rPr>
              <w:t>. 6.2</w:t>
            </w:r>
          </w:p>
        </w:tc>
      </w:tr>
      <w:tr w:rsidR="00CA62E0" w:rsidRPr="007C533F" w14:paraId="531A32A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919B4D4" w14:textId="77777777" w:rsidR="00A80767" w:rsidRPr="0071063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A3B0A33" w14:textId="77777777" w:rsidR="00A80767" w:rsidRPr="0071063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3D18713" w14:textId="77777777" w:rsidR="00CA62E0" w:rsidRPr="00776914" w:rsidRDefault="00CA62E0" w:rsidP="00CA62E0">
            <w:pPr>
              <w:tabs>
                <w:tab w:val="clear" w:pos="1134"/>
              </w:tabs>
              <w:ind w:right="-108"/>
              <w:jc w:val="right"/>
              <w:rPr>
                <w:color w:val="365F91" w:themeColor="accent1" w:themeShade="BF"/>
                <w:lang w:val="ru-RU"/>
              </w:rPr>
            </w:pPr>
          </w:p>
          <w:p w14:paraId="7C3C7617" w14:textId="03F547D6" w:rsidR="00CA62E0" w:rsidRPr="00776914" w:rsidRDefault="00A80767" w:rsidP="00CA62E0">
            <w:pPr>
              <w:tabs>
                <w:tab w:val="clear" w:pos="1134"/>
              </w:tabs>
              <w:ind w:right="-108"/>
              <w:jc w:val="right"/>
              <w:rPr>
                <w:color w:val="365F91" w:themeColor="accent1" w:themeShade="BF"/>
                <w:lang w:val="ru-RU"/>
              </w:rPr>
            </w:pPr>
            <w:r w:rsidRPr="00710635">
              <w:rPr>
                <w:color w:val="365F91" w:themeColor="accent1" w:themeShade="BF"/>
                <w:lang w:val="ru-RU"/>
              </w:rPr>
              <w:t xml:space="preserve">Представлен: </w:t>
            </w:r>
          </w:p>
          <w:p w14:paraId="5603108E" w14:textId="7D4009F2" w:rsidR="00A80767" w:rsidRPr="00710635" w:rsidRDefault="002674DD" w:rsidP="00CA62E0">
            <w:pPr>
              <w:tabs>
                <w:tab w:val="clear" w:pos="1134"/>
              </w:tabs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председателем</w:t>
            </w:r>
          </w:p>
          <w:p w14:paraId="4E9F031C" w14:textId="1CCA7D21" w:rsidR="00A80767" w:rsidRPr="00776914" w:rsidRDefault="002674D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19</w:t>
            </w:r>
            <w:r w:rsidR="00BD76C7" w:rsidRPr="00710635">
              <w:rPr>
                <w:color w:val="365F91" w:themeColor="accent1" w:themeShade="BF"/>
                <w:lang w:val="ru-RU"/>
              </w:rPr>
              <w:t>.IV.2024</w:t>
            </w:r>
            <w:r w:rsidR="00776914" w:rsidRPr="007C533F">
              <w:rPr>
                <w:color w:val="365F91" w:themeColor="accent1" w:themeShade="BF"/>
                <w:lang w:val="ru-RU"/>
              </w:rPr>
              <w:t xml:space="preserve"> </w:t>
            </w:r>
            <w:r w:rsidR="00776914">
              <w:rPr>
                <w:color w:val="365F91" w:themeColor="accent1" w:themeShade="BF"/>
                <w:lang w:val="ru-RU"/>
              </w:rPr>
              <w:t>г.</w:t>
            </w:r>
          </w:p>
          <w:p w14:paraId="454715C0" w14:textId="1F2F2A57" w:rsidR="00A80767" w:rsidRPr="00710635" w:rsidRDefault="00E0175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b/>
                <w:bCs/>
                <w:color w:val="365F91" w:themeColor="accent1" w:themeShade="BF"/>
                <w:lang w:val="ru-RU"/>
              </w:rPr>
              <w:t>УТВЕРЖДЕННЫЙ ТЕКСТ</w:t>
            </w:r>
          </w:p>
        </w:tc>
      </w:tr>
    </w:tbl>
    <w:p w14:paraId="2F160A95" w14:textId="78EB7221" w:rsidR="00A80767" w:rsidRPr="00710635" w:rsidRDefault="00CD624A" w:rsidP="00CA62E0">
      <w:pPr>
        <w:pStyle w:val="WMOBodyText"/>
        <w:ind w:left="3400" w:hanging="3400"/>
        <w:rPr>
          <w:lang w:val="ru-RU"/>
        </w:rPr>
      </w:pPr>
      <w:r w:rsidRPr="00710635">
        <w:rPr>
          <w:b/>
          <w:bCs/>
          <w:lang w:val="ru-RU"/>
        </w:rPr>
        <w:t>ПУНКТ 6 ПОВЕСТКИ ДНЯ:</w:t>
      </w:r>
      <w:r w:rsidRPr="00710635">
        <w:rPr>
          <w:lang w:val="ru-RU"/>
        </w:rPr>
        <w:tab/>
      </w:r>
      <w:r w:rsidR="00CA62E0" w:rsidRPr="00776914">
        <w:rPr>
          <w:lang w:val="ru-RU"/>
        </w:rPr>
        <w:tab/>
      </w:r>
      <w:r w:rsidRPr="00710635">
        <w:rPr>
          <w:b/>
          <w:bCs/>
          <w:lang w:val="ru-RU"/>
        </w:rPr>
        <w:t>ПРОГРАММА РАБОТЫ И ВСПОМОГАТЕЛЬНЫЕ ОРГАНЫ НА СЛЕДУЮЩИЙ МЕЖСЕССИОННЫЙ ПЕРИОД</w:t>
      </w:r>
    </w:p>
    <w:p w14:paraId="7BA0CEC4" w14:textId="77777777" w:rsidR="00A80767" w:rsidRPr="00710635" w:rsidRDefault="00CD624A" w:rsidP="00CA62E0">
      <w:pPr>
        <w:pStyle w:val="WMOBodyText"/>
        <w:ind w:left="3400" w:hanging="3400"/>
        <w:rPr>
          <w:lang w:val="ru-RU"/>
        </w:rPr>
      </w:pPr>
      <w:r w:rsidRPr="00710635">
        <w:rPr>
          <w:b/>
          <w:bCs/>
          <w:lang w:val="ru-RU"/>
        </w:rPr>
        <w:t>ПУНКТ 6.2 ПОВЕСТКИ ДНЯ:</w:t>
      </w:r>
      <w:r w:rsidRPr="00710635">
        <w:rPr>
          <w:lang w:val="ru-RU"/>
        </w:rPr>
        <w:tab/>
      </w:r>
      <w:r w:rsidRPr="00710635">
        <w:rPr>
          <w:b/>
          <w:bCs/>
          <w:lang w:val="ru-RU"/>
        </w:rPr>
        <w:t>Вспомогательные органы на следующий межсессионный период</w:t>
      </w:r>
    </w:p>
    <w:p w14:paraId="620419B8" w14:textId="1929744E" w:rsidR="000A7F0F" w:rsidRDefault="00305E30" w:rsidP="000A7F0F">
      <w:pPr>
        <w:pStyle w:val="Heading1"/>
        <w:rPr>
          <w:lang w:val="ru-RU"/>
        </w:rPr>
      </w:pPr>
      <w:bookmarkStart w:id="0" w:name="_APPENDIX_A:_"/>
      <w:bookmarkEnd w:id="0"/>
      <w:r w:rsidRPr="00710635">
        <w:rPr>
          <w:lang w:val="ru-RU"/>
        </w:rPr>
        <w:t>ВСПОМОГАТЕЛЬНЫЕ ОРГАНЫ НА СЛЕДУЮЩИЙ МЕЖСЕССИОННЫЙ ПЕРИОД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A7F0F" w:rsidRPr="007C533F" w:rsidDel="002674DD" w14:paraId="1E1D2AA2" w14:textId="09182568" w:rsidTr="00F76106">
        <w:trPr>
          <w:jc w:val="center"/>
          <w:del w:id="1" w:author="Sofia BAZANOVA" w:date="2024-04-26T15:23:00Z"/>
        </w:trPr>
        <w:tc>
          <w:tcPr>
            <w:tcW w:w="5000" w:type="pct"/>
          </w:tcPr>
          <w:p w14:paraId="525B92D7" w14:textId="47FB271C" w:rsidR="000A7F0F" w:rsidRPr="000A7F0F" w:rsidDel="002674DD" w:rsidRDefault="000A7F0F" w:rsidP="00F76106">
            <w:pPr>
              <w:pStyle w:val="WMOBodyText"/>
              <w:spacing w:after="120"/>
              <w:jc w:val="center"/>
              <w:rPr>
                <w:del w:id="2" w:author="Sofia BAZANOVA" w:date="2024-04-26T15:23:00Z"/>
                <w:rFonts w:cstheme="minorHAnsi"/>
                <w:b/>
                <w:bCs/>
                <w:caps/>
                <w:lang w:val="ru-RU"/>
              </w:rPr>
            </w:pPr>
            <w:del w:id="3" w:author="Sofia BAZANOVA" w:date="2024-04-26T15:23:00Z">
              <w:r w:rsidRPr="000A7F0F" w:rsidDel="002674DD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0A7F0F" w:rsidRPr="007C533F" w:rsidDel="002674DD" w14:paraId="1A3257DE" w14:textId="256D22E7" w:rsidTr="00F76106">
        <w:trPr>
          <w:jc w:val="center"/>
          <w:del w:id="4" w:author="Sofia BAZANOVA" w:date="2024-04-26T15:23:00Z"/>
        </w:trPr>
        <w:tc>
          <w:tcPr>
            <w:tcW w:w="5000" w:type="pct"/>
          </w:tcPr>
          <w:p w14:paraId="436AFB0C" w14:textId="6768EAC5" w:rsidR="000A7F0F" w:rsidRPr="00710635" w:rsidDel="002674DD" w:rsidRDefault="000A7F0F" w:rsidP="000A7F0F">
            <w:pPr>
              <w:pStyle w:val="WMOBodyText"/>
              <w:spacing w:before="160"/>
              <w:jc w:val="left"/>
              <w:rPr>
                <w:del w:id="5" w:author="Sofia BAZANOVA" w:date="2024-04-26T15:23:00Z"/>
                <w:lang w:val="ru-RU"/>
              </w:rPr>
            </w:pPr>
            <w:del w:id="6" w:author="Sofia BAZANOVA" w:date="2024-04-26T15:23:00Z">
              <w:r w:rsidRPr="00710635" w:rsidDel="002674DD">
                <w:rPr>
                  <w:b/>
                  <w:bCs/>
                  <w:lang w:val="ru-RU"/>
                </w:rPr>
                <w:delText>Документ представлен:</w:delText>
              </w:r>
              <w:r w:rsidRPr="00710635" w:rsidDel="002674DD">
                <w:rPr>
                  <w:lang w:val="ru-RU"/>
                </w:rPr>
                <w:delText xml:space="preserve"> президентом Комиссии в соответствии с правилом 5, правилом 6.13.1 j) и Приложением III к </w:delText>
              </w:r>
              <w:r w:rsidDel="002674DD">
                <w:fldChar w:fldCharType="begin"/>
              </w:r>
              <w:r w:rsidDel="002674DD">
                <w:delInstrText>HYPERLINK</w:delInstrText>
              </w:r>
              <w:r w:rsidRPr="00E0175F" w:rsidDel="002674DD">
                <w:rPr>
                  <w:lang w:val="ru-RU"/>
                  <w:rPrChange w:id="7" w:author="Sofia BAZANOVA" w:date="2024-04-26T15:22:00Z">
                    <w:rPr/>
                  </w:rPrChange>
                </w:rPr>
                <w:delInstrText xml:space="preserve"> "</w:delInstrText>
              </w:r>
              <w:r w:rsidDel="002674DD">
                <w:delInstrText>https</w:delInstrText>
              </w:r>
              <w:r w:rsidRPr="00E0175F" w:rsidDel="002674DD">
                <w:rPr>
                  <w:lang w:val="ru-RU"/>
                  <w:rPrChange w:id="8" w:author="Sofia BAZANOVA" w:date="2024-04-26T15:22:00Z">
                    <w:rPr/>
                  </w:rPrChange>
                </w:rPr>
                <w:delInstrText>://</w:delInstrText>
              </w:r>
              <w:r w:rsidDel="002674DD">
                <w:delInstrText>library</w:delInstrText>
              </w:r>
              <w:r w:rsidRPr="00E0175F" w:rsidDel="002674DD">
                <w:rPr>
                  <w:lang w:val="ru-RU"/>
                  <w:rPrChange w:id="9" w:author="Sofia BAZANOVA" w:date="2024-04-26T15:22:00Z">
                    <w:rPr/>
                  </w:rPrChange>
                </w:rPr>
                <w:delInstrText>.</w:delInstrText>
              </w:r>
              <w:r w:rsidDel="002674DD">
                <w:delInstrText>wmo</w:delInstrText>
              </w:r>
              <w:r w:rsidRPr="00E0175F" w:rsidDel="002674DD">
                <w:rPr>
                  <w:lang w:val="ru-RU"/>
                  <w:rPrChange w:id="10" w:author="Sofia BAZANOVA" w:date="2024-04-26T15:22:00Z">
                    <w:rPr/>
                  </w:rPrChange>
                </w:rPr>
                <w:delInstrText>.</w:delInstrText>
              </w:r>
              <w:r w:rsidDel="002674DD">
                <w:delInstrText>int</w:delInstrText>
              </w:r>
              <w:r w:rsidRPr="00E0175F" w:rsidDel="002674DD">
                <w:rPr>
                  <w:lang w:val="ru-RU"/>
                  <w:rPrChange w:id="11" w:author="Sofia BAZANOVA" w:date="2024-04-26T15:22:00Z">
                    <w:rPr/>
                  </w:rPrChange>
                </w:rPr>
                <w:delInstrText>/</w:delInstrText>
              </w:r>
              <w:r w:rsidDel="002674DD">
                <w:delInstrText>idurl</w:delInstrText>
              </w:r>
              <w:r w:rsidRPr="00E0175F" w:rsidDel="002674DD">
                <w:rPr>
                  <w:lang w:val="ru-RU"/>
                  <w:rPrChange w:id="12" w:author="Sofia BAZANOVA" w:date="2024-04-26T15:22:00Z">
                    <w:rPr/>
                  </w:rPrChange>
                </w:rPr>
                <w:delInstrText>/4/43045"</w:delInstrText>
              </w:r>
              <w:r w:rsidDel="002674DD">
                <w:fldChar w:fldCharType="separate"/>
              </w:r>
              <w:r w:rsidRPr="00AC04BA" w:rsidDel="002674DD">
                <w:rPr>
                  <w:rStyle w:val="Hyperlink"/>
                  <w:i/>
                  <w:iCs/>
                  <w:lang w:val="ru-RU"/>
                </w:rPr>
                <w:delText>Правилам процедуры для технических комиссий</w:delText>
              </w:r>
              <w:r w:rsidDel="002674DD">
                <w:rPr>
                  <w:rStyle w:val="Hyperlink"/>
                  <w:i/>
                  <w:iCs/>
                  <w:lang w:val="ru-RU"/>
                </w:rPr>
                <w:fldChar w:fldCharType="end"/>
              </w:r>
              <w:r w:rsidRPr="00710635" w:rsidDel="002674DD">
                <w:rPr>
                  <w:lang w:val="ru-RU"/>
                </w:rPr>
                <w:delText xml:space="preserve"> (ВМО-№ 1240, издание 2023 г.)</w:delText>
              </w:r>
            </w:del>
          </w:p>
          <w:p w14:paraId="7A2DC469" w14:textId="56B7EFFC" w:rsidR="000A7F0F" w:rsidRPr="00710635" w:rsidDel="002674DD" w:rsidRDefault="000A7F0F" w:rsidP="000A7F0F">
            <w:pPr>
              <w:pStyle w:val="WMOBodyText"/>
              <w:spacing w:before="160"/>
              <w:jc w:val="left"/>
              <w:rPr>
                <w:del w:id="13" w:author="Sofia BAZANOVA" w:date="2024-04-26T15:23:00Z"/>
                <w:b/>
                <w:bCs/>
                <w:lang w:val="ru-RU"/>
              </w:rPr>
            </w:pPr>
            <w:del w:id="14" w:author="Sofia BAZANOVA" w:date="2024-04-26T15:23:00Z">
              <w:r w:rsidRPr="00710635" w:rsidDel="002674DD">
                <w:rPr>
                  <w:b/>
                  <w:bCs/>
                  <w:lang w:val="ru-RU"/>
                </w:rPr>
                <w:delText>Стратегическая задача на 2024—2027 гг.:</w:delText>
              </w:r>
              <w:r w:rsidRPr="00710635" w:rsidDel="002674DD">
                <w:rPr>
                  <w:lang w:val="ru-RU"/>
                </w:rPr>
                <w:delText xml:space="preserve"> 2.1, 2.2, 2.3, 5.1</w:delText>
              </w:r>
            </w:del>
          </w:p>
          <w:p w14:paraId="48D4F42B" w14:textId="76A246C1" w:rsidR="000A7F0F" w:rsidRPr="00710635" w:rsidDel="002674DD" w:rsidRDefault="000A7F0F" w:rsidP="000A7F0F">
            <w:pPr>
              <w:pStyle w:val="WMOBodyText"/>
              <w:spacing w:before="160"/>
              <w:jc w:val="left"/>
              <w:rPr>
                <w:del w:id="15" w:author="Sofia BAZANOVA" w:date="2024-04-26T15:23:00Z"/>
                <w:lang w:val="ru-RU"/>
              </w:rPr>
            </w:pPr>
            <w:del w:id="16" w:author="Sofia BAZANOVA" w:date="2024-04-26T15:23:00Z">
              <w:r w:rsidRPr="00710635" w:rsidDel="002674DD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RPr="00710635" w:rsidDel="002674DD">
                <w:rPr>
                  <w:lang w:val="ru-RU"/>
                </w:rPr>
                <w:delText xml:space="preserve"> в рамках параметров Стратегического и Оперативного планов на 2024—2027 гг.</w:delText>
              </w:r>
            </w:del>
          </w:p>
          <w:p w14:paraId="2CA7F18F" w14:textId="7082CFDB" w:rsidR="000A7F0F" w:rsidRPr="00710635" w:rsidDel="002674DD" w:rsidRDefault="000A7F0F" w:rsidP="000A7F0F">
            <w:pPr>
              <w:pStyle w:val="WMOBodyText"/>
              <w:spacing w:before="160"/>
              <w:jc w:val="left"/>
              <w:rPr>
                <w:del w:id="17" w:author="Sofia BAZANOVA" w:date="2024-04-26T15:23:00Z"/>
                <w:lang w:val="ru-RU"/>
              </w:rPr>
            </w:pPr>
            <w:del w:id="18" w:author="Sofia BAZANOVA" w:date="2024-04-26T15:23:00Z">
              <w:r w:rsidRPr="00710635" w:rsidDel="002674DD">
                <w:rPr>
                  <w:b/>
                  <w:bCs/>
                  <w:lang w:val="ru-RU"/>
                </w:rPr>
                <w:delText>Ключевые исполнители:</w:delText>
              </w:r>
              <w:r w:rsidRPr="00710635" w:rsidDel="002674DD">
                <w:rPr>
                  <w:lang w:val="ru-RU"/>
                </w:rPr>
                <w:delText xml:space="preserve"> ИНФКОМ</w:delText>
              </w:r>
            </w:del>
          </w:p>
          <w:p w14:paraId="41EACFEB" w14:textId="69DB2BE0" w:rsidR="000A7F0F" w:rsidRPr="00710635" w:rsidDel="002674DD" w:rsidRDefault="000A7F0F" w:rsidP="000A7F0F">
            <w:pPr>
              <w:pStyle w:val="WMOBodyText"/>
              <w:spacing w:before="160"/>
              <w:jc w:val="left"/>
              <w:rPr>
                <w:del w:id="19" w:author="Sofia BAZANOVA" w:date="2024-04-26T15:23:00Z"/>
                <w:lang w:val="ru-RU"/>
              </w:rPr>
            </w:pPr>
            <w:del w:id="20" w:author="Sofia BAZANOVA" w:date="2024-04-26T15:23:00Z">
              <w:r w:rsidRPr="00710635" w:rsidDel="002674DD">
                <w:rPr>
                  <w:b/>
                  <w:bCs/>
                  <w:lang w:val="ru-RU"/>
                </w:rPr>
                <w:delText>Временной график:</w:delText>
              </w:r>
              <w:r w:rsidRPr="00710635" w:rsidDel="002674DD">
                <w:rPr>
                  <w:lang w:val="ru-RU"/>
                </w:rPr>
                <w:delText xml:space="preserve"> 2024—2026</w:delText>
              </w:r>
            </w:del>
          </w:p>
          <w:p w14:paraId="00F38B44" w14:textId="10ABAF34" w:rsidR="000A7F0F" w:rsidRPr="000A7F0F" w:rsidDel="002674DD" w:rsidRDefault="000A7F0F" w:rsidP="000A7F0F">
            <w:pPr>
              <w:pStyle w:val="WMOBodyText"/>
              <w:spacing w:before="160" w:after="240"/>
              <w:jc w:val="left"/>
              <w:rPr>
                <w:del w:id="21" w:author="Sofia BAZANOVA" w:date="2024-04-26T15:23:00Z"/>
                <w:lang w:val="ru-RU"/>
              </w:rPr>
            </w:pPr>
            <w:del w:id="22" w:author="Sofia BAZANOVA" w:date="2024-04-26T15:23:00Z">
              <w:r w:rsidRPr="00710635" w:rsidDel="002674DD">
                <w:rPr>
                  <w:b/>
                  <w:bCs/>
                  <w:lang w:val="ru-RU"/>
                </w:rPr>
                <w:delText>Ожидаемые меры:</w:delText>
              </w:r>
              <w:r w:rsidRPr="00710635" w:rsidDel="002674DD">
                <w:rPr>
                  <w:lang w:val="ru-RU"/>
                </w:rPr>
                <w:delText xml:space="preserve"> рассмотреть и принять предложенный </w:delText>
              </w:r>
              <w:r w:rsidDel="002674DD">
                <w:fldChar w:fldCharType="begin"/>
              </w:r>
              <w:r w:rsidDel="002674DD">
                <w:delInstrText>HYPERLINK</w:delInstrText>
              </w:r>
              <w:r w:rsidRPr="00E0175F" w:rsidDel="002674DD">
                <w:rPr>
                  <w:lang w:val="ru-RU"/>
                  <w:rPrChange w:id="23" w:author="Sofia BAZANOVA" w:date="2024-04-26T15:22:00Z">
                    <w:rPr/>
                  </w:rPrChange>
                </w:rPr>
                <w:delInstrText xml:space="preserve"> \</w:delInstrText>
              </w:r>
              <w:r w:rsidDel="002674DD">
                <w:delInstrText>l</w:delInstrText>
              </w:r>
              <w:r w:rsidRPr="00E0175F" w:rsidDel="002674DD">
                <w:rPr>
                  <w:lang w:val="ru-RU"/>
                  <w:rPrChange w:id="24" w:author="Sofia BAZANOVA" w:date="2024-04-26T15:22:00Z">
                    <w:rPr/>
                  </w:rPrChange>
                </w:rPr>
                <w:delInstrText xml:space="preserve"> "_</w:delInstrText>
              </w:r>
              <w:r w:rsidDel="002674DD">
                <w:delInstrText>Draft</w:delInstrText>
              </w:r>
              <w:r w:rsidRPr="00E0175F" w:rsidDel="002674DD">
                <w:rPr>
                  <w:lang w:val="ru-RU"/>
                  <w:rPrChange w:id="25" w:author="Sofia BAZANOVA" w:date="2024-04-26T15:22:00Z">
                    <w:rPr/>
                  </w:rPrChange>
                </w:rPr>
                <w:delInstrText>_</w:delInstrText>
              </w:r>
              <w:r w:rsidDel="002674DD">
                <w:delInstrText>Resolution</w:delInstrText>
              </w:r>
              <w:r w:rsidRPr="00E0175F" w:rsidDel="002674DD">
                <w:rPr>
                  <w:lang w:val="ru-RU"/>
                  <w:rPrChange w:id="26" w:author="Sofia BAZANOVA" w:date="2024-04-26T15:22:00Z">
                    <w:rPr/>
                  </w:rPrChange>
                </w:rPr>
                <w:delInstrText>_6.2/1"</w:delInstrText>
              </w:r>
              <w:r w:rsidDel="002674DD">
                <w:fldChar w:fldCharType="separate"/>
              </w:r>
              <w:r w:rsidRPr="000A7F0F" w:rsidDel="002674DD">
                <w:rPr>
                  <w:rStyle w:val="Hyperlink"/>
                  <w:lang w:val="ru-RU"/>
                </w:rPr>
                <w:delText>проект резолюции</w:delText>
              </w:r>
              <w:r w:rsidDel="002674DD">
                <w:rPr>
                  <w:rStyle w:val="Hyperlink"/>
                  <w:lang w:val="ru-RU"/>
                </w:rPr>
                <w:fldChar w:fldCharType="end"/>
              </w:r>
              <w:r w:rsidRPr="00710635" w:rsidDel="002674DD">
                <w:rPr>
                  <w:lang w:val="ru-RU"/>
                </w:rPr>
                <w:delText xml:space="preserve"> и </w:delText>
              </w:r>
              <w:r w:rsidDel="002674DD">
                <w:fldChar w:fldCharType="begin"/>
              </w:r>
              <w:r w:rsidDel="002674DD">
                <w:delInstrText>HYPERLINK</w:delInstrText>
              </w:r>
              <w:r w:rsidRPr="00E0175F" w:rsidDel="002674DD">
                <w:rPr>
                  <w:lang w:val="ru-RU"/>
                  <w:rPrChange w:id="27" w:author="Sofia BAZANOVA" w:date="2024-04-26T15:22:00Z">
                    <w:rPr/>
                  </w:rPrChange>
                </w:rPr>
                <w:delInstrText xml:space="preserve"> \</w:delInstrText>
              </w:r>
              <w:r w:rsidDel="002674DD">
                <w:delInstrText>l</w:delInstrText>
              </w:r>
              <w:r w:rsidRPr="00E0175F" w:rsidDel="002674DD">
                <w:rPr>
                  <w:lang w:val="ru-RU"/>
                  <w:rPrChange w:id="28" w:author="Sofia BAZANOVA" w:date="2024-04-26T15:22:00Z">
                    <w:rPr/>
                  </w:rPrChange>
                </w:rPr>
                <w:delInstrText xml:space="preserve"> "_</w:delInstrText>
              </w:r>
              <w:r w:rsidDel="002674DD">
                <w:delInstrText>Draft</w:delInstrText>
              </w:r>
              <w:r w:rsidRPr="00E0175F" w:rsidDel="002674DD">
                <w:rPr>
                  <w:lang w:val="ru-RU"/>
                  <w:rPrChange w:id="29" w:author="Sofia BAZANOVA" w:date="2024-04-26T15:22:00Z">
                    <w:rPr/>
                  </w:rPrChange>
                </w:rPr>
                <w:delInstrText>_</w:delInstrText>
              </w:r>
              <w:r w:rsidDel="002674DD">
                <w:delInstrText>Decision</w:delInstrText>
              </w:r>
              <w:r w:rsidRPr="00E0175F" w:rsidDel="002674DD">
                <w:rPr>
                  <w:lang w:val="ru-RU"/>
                  <w:rPrChange w:id="30" w:author="Sofia BAZANOVA" w:date="2024-04-26T15:22:00Z">
                    <w:rPr/>
                  </w:rPrChange>
                </w:rPr>
                <w:delInstrText>_6.2/1"</w:delInstrText>
              </w:r>
              <w:r w:rsidDel="002674DD">
                <w:fldChar w:fldCharType="separate"/>
              </w:r>
              <w:r w:rsidRPr="000A7F0F" w:rsidDel="002674DD">
                <w:rPr>
                  <w:rStyle w:val="Hyperlink"/>
                  <w:lang w:val="ru-RU"/>
                </w:rPr>
                <w:delText>проект решений</w:delText>
              </w:r>
              <w:r w:rsidDel="002674DD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4EBD4605" w14:textId="562AE347" w:rsidR="00331964" w:rsidRPr="000A7F0F" w:rsidDel="001A5C65" w:rsidRDefault="00331964">
      <w:pPr>
        <w:tabs>
          <w:tab w:val="clear" w:pos="1134"/>
        </w:tabs>
        <w:jc w:val="left"/>
        <w:rPr>
          <w:del w:id="31" w:author="Mariam Tagaimurodova" w:date="2024-04-29T08:55:00Z"/>
          <w:rFonts w:eastAsia="Verdana" w:cs="Verdana"/>
          <w:lang w:val="ru-RU" w:eastAsia="zh-TW"/>
        </w:rPr>
      </w:pPr>
      <w:del w:id="32" w:author="Mariam Tagaimurodova" w:date="2024-04-29T08:55:00Z">
        <w:r w:rsidRPr="000A7F0F" w:rsidDel="001A5C65">
          <w:rPr>
            <w:lang w:val="ru-RU"/>
          </w:rPr>
          <w:br w:type="page"/>
        </w:r>
      </w:del>
    </w:p>
    <w:p w14:paraId="4E341C69" w14:textId="77777777" w:rsidR="000731AA" w:rsidRPr="00710635" w:rsidRDefault="000731AA" w:rsidP="000731AA">
      <w:pPr>
        <w:pStyle w:val="Heading1"/>
        <w:rPr>
          <w:lang w:val="ru-RU"/>
        </w:rPr>
      </w:pPr>
      <w:r w:rsidRPr="00710635">
        <w:rPr>
          <w:lang w:val="ru-RU"/>
        </w:rPr>
        <w:lastRenderedPageBreak/>
        <w:t>ОБЩИЕ СООБРАЖЕНИЯ</w:t>
      </w:r>
    </w:p>
    <w:p w14:paraId="4032C5E1" w14:textId="77777777" w:rsidR="002A7B2E" w:rsidRPr="00710635" w:rsidRDefault="002A7B2E" w:rsidP="00DF7E05">
      <w:pPr>
        <w:pStyle w:val="Heading3"/>
        <w:rPr>
          <w:lang w:val="ru-RU"/>
        </w:rPr>
      </w:pPr>
      <w:r w:rsidRPr="00710635">
        <w:rPr>
          <w:lang w:val="ru-RU"/>
        </w:rPr>
        <w:t>Вспомогательные органы на следующий межсессионный период</w:t>
      </w:r>
    </w:p>
    <w:p w14:paraId="76DE2B7E" w14:textId="63E0232F" w:rsidR="00E44EA7" w:rsidRPr="00710635" w:rsidRDefault="00E0175F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710635">
        <w:rPr>
          <w:lang w:val="ru-RU"/>
        </w:rPr>
        <w:t>1.</w:t>
      </w:r>
      <w:r w:rsidRPr="00710635">
        <w:rPr>
          <w:lang w:val="ru-RU"/>
        </w:rPr>
        <w:tab/>
      </w:r>
      <w:r w:rsidR="00CC4832" w:rsidRPr="00710635">
        <w:rPr>
          <w:lang w:val="ru-RU"/>
        </w:rPr>
        <w:t xml:space="preserve">В </w:t>
      </w:r>
      <w:r>
        <w:fldChar w:fldCharType="begin"/>
      </w:r>
      <w:r>
        <w:instrText>HYPERLINK</w:instrText>
      </w:r>
      <w:r w:rsidRPr="00E0175F">
        <w:rPr>
          <w:lang w:val="ru-RU"/>
          <w:rPrChange w:id="33" w:author="Sofia BAZANOVA" w:date="2024-04-26T15:22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34" w:author="Sofia BAZANOVA" w:date="2024-04-26T15:22:00Z">
            <w:rPr/>
          </w:rPrChange>
        </w:rPr>
        <w:instrText xml:space="preserve"> "_Проект_резолюции_6.2/1"</w:instrText>
      </w:r>
      <w:r>
        <w:fldChar w:fldCharType="separate"/>
      </w:r>
      <w:r w:rsidR="00CC4832" w:rsidRPr="00B67C0B">
        <w:rPr>
          <w:rStyle w:val="Hyperlink"/>
          <w:lang w:val="ru-RU"/>
        </w:rPr>
        <w:t>проекте резолюции 6.2/1 (ИНФКОМ-3)</w:t>
      </w:r>
      <w:r>
        <w:rPr>
          <w:rStyle w:val="Hyperlink"/>
          <w:lang w:val="ru-RU"/>
        </w:rPr>
        <w:fldChar w:fldCharType="end"/>
      </w:r>
      <w:r w:rsidR="00CC4832" w:rsidRPr="00710635">
        <w:rPr>
          <w:lang w:val="ru-RU"/>
        </w:rPr>
        <w:t xml:space="preserve"> Комиссии, деятельность которой была продолжена в соответствии с </w:t>
      </w:r>
      <w:r>
        <w:fldChar w:fldCharType="begin"/>
      </w:r>
      <w:r>
        <w:instrText>HYPERLINK</w:instrText>
      </w:r>
      <w:r w:rsidRPr="00E0175F">
        <w:rPr>
          <w:lang w:val="ru-RU"/>
          <w:rPrChange w:id="35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36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37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38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39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40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41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42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43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44" w:author="Sofia BAZANOVA" w:date="2024-04-26T15:22:00Z">
            <w:rPr/>
          </w:rPrChange>
        </w:rPr>
        <w:instrText>=549&amp;</w:instrText>
      </w:r>
      <w:r>
        <w:instrText>viewer</w:instrText>
      </w:r>
      <w:r w:rsidRPr="00E0175F">
        <w:rPr>
          <w:lang w:val="ru-RU"/>
          <w:rPrChange w:id="45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46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47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48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49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50" w:author="Sofia BAZANOVA" w:date="2024-04-26T15:22:00Z">
            <w:rPr/>
          </w:rPrChange>
        </w:rPr>
        <w:instrText>="</w:instrText>
      </w:r>
      <w:r>
        <w:fldChar w:fldCharType="separate"/>
      </w:r>
      <w:r w:rsidR="00CC4832" w:rsidRPr="00B67C0B">
        <w:rPr>
          <w:rStyle w:val="Hyperlink"/>
          <w:lang w:val="ru-RU"/>
        </w:rPr>
        <w:t>резолюцией 42 (Кг-19)</w:t>
      </w:r>
      <w:r>
        <w:rPr>
          <w:rStyle w:val="Hyperlink"/>
          <w:lang w:val="ru-RU"/>
        </w:rPr>
        <w:fldChar w:fldCharType="end"/>
      </w:r>
      <w:r w:rsidR="00CC4832" w:rsidRPr="00710635">
        <w:rPr>
          <w:lang w:val="ru-RU"/>
        </w:rPr>
        <w:t xml:space="preserve"> «Учреждение технических комиссий</w:t>
      </w:r>
      <w:r w:rsidR="000857AE">
        <w:rPr>
          <w:lang w:val="ru-RU"/>
        </w:rPr>
        <w:t> </w:t>
      </w:r>
      <w:r w:rsidR="00CC4832" w:rsidRPr="00710635">
        <w:rPr>
          <w:lang w:val="ru-RU"/>
        </w:rPr>
        <w:t xml:space="preserve">ВМО и дополнительных органов на девятнадцатый финансовый период», предлагается рассмотреть свою рабочую структуру, чтобы наилучшим образом решить вопросы осуществления связанных с инфраструктурой аспектов </w:t>
      </w:r>
      <w:r>
        <w:fldChar w:fldCharType="begin"/>
      </w:r>
      <w:r>
        <w:instrText>HYPERLINK</w:instrText>
      </w:r>
      <w:r w:rsidRPr="00E0175F">
        <w:rPr>
          <w:lang w:val="ru-RU"/>
          <w:rPrChange w:id="51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52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53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54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55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56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57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58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59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60" w:author="Sofia BAZANOVA" w:date="2024-04-26T15:22:00Z">
            <w:rPr/>
          </w:rPrChange>
        </w:rPr>
        <w:instrText>=23&amp;</w:instrText>
      </w:r>
      <w:r>
        <w:instrText>viewer</w:instrText>
      </w:r>
      <w:r w:rsidRPr="00E0175F">
        <w:rPr>
          <w:lang w:val="ru-RU"/>
          <w:rPrChange w:id="61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62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63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64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65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66" w:author="Sofia BAZANOVA" w:date="2024-04-26T15:22:00Z">
            <w:rPr/>
          </w:rPrChange>
        </w:rPr>
        <w:instrText>="</w:instrText>
      </w:r>
      <w:r>
        <w:fldChar w:fldCharType="separate"/>
      </w:r>
      <w:r w:rsidR="00CC4832" w:rsidRPr="00B67C0B">
        <w:rPr>
          <w:rStyle w:val="Hyperlink"/>
          <w:lang w:val="ru-RU"/>
        </w:rPr>
        <w:t>резолюции 2 (Кг-19)</w:t>
      </w:r>
      <w:r>
        <w:rPr>
          <w:rStyle w:val="Hyperlink"/>
          <w:lang w:val="ru-RU"/>
        </w:rPr>
        <w:fldChar w:fldCharType="end"/>
      </w:r>
      <w:r w:rsidR="00CC4832" w:rsidRPr="00710635">
        <w:rPr>
          <w:lang w:val="ru-RU"/>
        </w:rPr>
        <w:t xml:space="preserve"> «Стратегический план ВМО на 2024—2027 годы» и решений Конгресса и Исполнительного совета.</w:t>
      </w:r>
    </w:p>
    <w:p w14:paraId="44376A0C" w14:textId="21B62618" w:rsidR="006F5DFA" w:rsidRPr="00710635" w:rsidRDefault="00E0175F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710635">
        <w:rPr>
          <w:lang w:val="ru-RU"/>
        </w:rPr>
        <w:t>2.</w:t>
      </w:r>
      <w:r w:rsidRPr="00710635">
        <w:rPr>
          <w:lang w:val="ru-RU"/>
        </w:rPr>
        <w:tab/>
      </w:r>
      <w:r w:rsidR="00310EB3" w:rsidRPr="00710635">
        <w:rPr>
          <w:lang w:val="ru-RU"/>
        </w:rPr>
        <w:t>Четыре постоянных комитета — 1) Постоянный комитет по системам наблюдений за Землей и сетям мониторинга (ПК-СНСМ), 2) Постоянный комитет по вопросам измерений, приборного оснащения и прослеживаемости (ПК-ИПП), 3)</w:t>
      </w:r>
      <w:r w:rsidR="00DF5367">
        <w:rPr>
          <w:lang w:val="ru-RU"/>
        </w:rPr>
        <w:t> </w:t>
      </w:r>
      <w:r w:rsidR="00310EB3" w:rsidRPr="00710635">
        <w:rPr>
          <w:lang w:val="ru-RU"/>
        </w:rPr>
        <w:t>Постоянный комитет по управлению информацией и информационным технологиям</w:t>
      </w:r>
      <w:r w:rsidR="00DF5367">
        <w:rPr>
          <w:lang w:val="ru-RU"/>
        </w:rPr>
        <w:t> </w:t>
      </w:r>
      <w:r w:rsidR="00310EB3" w:rsidRPr="00710635">
        <w:rPr>
          <w:lang w:val="ru-RU"/>
        </w:rPr>
        <w:t>(ПК</w:t>
      </w:r>
      <w:r w:rsidR="00DF5367">
        <w:rPr>
          <w:lang w:val="ru-RU"/>
        </w:rPr>
        <w:noBreakHyphen/>
      </w:r>
      <w:r w:rsidR="00310EB3" w:rsidRPr="00710635">
        <w:rPr>
          <w:lang w:val="ru-RU"/>
        </w:rPr>
        <w:t xml:space="preserve">УИИТ) и 4) Постоянный комитет по обработке данных для прикладных аспектов моделирования и прогнозирования системы Земля (ПК-МПСЗ), — которые были учреждены посредством </w:t>
      </w:r>
      <w:r>
        <w:fldChar w:fldCharType="begin"/>
      </w:r>
      <w:r>
        <w:instrText>HYPERLINK</w:instrText>
      </w:r>
      <w:r w:rsidRPr="00E0175F">
        <w:rPr>
          <w:lang w:val="ru-RU"/>
          <w:rPrChange w:id="6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68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6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7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71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72" w:author="Sofia BAZANOVA" w:date="2024-04-26T15:22:00Z">
            <w:rPr/>
          </w:rPrChange>
        </w:rPr>
        <w:instrText>/43083?</w:instrText>
      </w:r>
      <w:r>
        <w:instrText>viewer</w:instrText>
      </w:r>
      <w:r w:rsidRPr="00E0175F">
        <w:rPr>
          <w:lang w:val="ru-RU"/>
          <w:rPrChange w:id="73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4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75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76" w:author="Sofia BAZANOVA" w:date="2024-04-26T15:22:00Z">
            <w:rPr/>
          </w:rPrChange>
        </w:rPr>
        <w:instrText>=17&amp;</w:instrText>
      </w:r>
      <w:r>
        <w:instrText>viewer</w:instrText>
      </w:r>
      <w:r w:rsidRPr="00E0175F">
        <w:rPr>
          <w:lang w:val="ru-RU"/>
          <w:rPrChange w:id="77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8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79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80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81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82" w:author="Sofia BAZANOVA" w:date="2024-04-26T15:22:00Z">
            <w:rPr/>
          </w:rPrChange>
        </w:rPr>
        <w:instrText>="</w:instrText>
      </w:r>
      <w:r>
        <w:fldChar w:fldCharType="separate"/>
      </w:r>
      <w:r w:rsidR="00310EB3" w:rsidRPr="00B67C0B">
        <w:rPr>
          <w:rStyle w:val="Hyperlink"/>
          <w:lang w:val="ru-RU"/>
        </w:rPr>
        <w:t>резолюции 1 (ИНФКОМ-1)</w:t>
      </w:r>
      <w:r>
        <w:rPr>
          <w:rStyle w:val="Hyperlink"/>
          <w:lang w:val="ru-RU"/>
        </w:rPr>
        <w:fldChar w:fldCharType="end"/>
      </w:r>
      <w:r w:rsidR="00310EB3" w:rsidRPr="00710635">
        <w:rPr>
          <w:lang w:val="ru-RU"/>
        </w:rPr>
        <w:t xml:space="preserve"> и деятельность которых, с пересмотренным кругом ведения, была продолжена в соответствии с </w:t>
      </w:r>
      <w:r>
        <w:fldChar w:fldCharType="begin"/>
      </w:r>
      <w:r>
        <w:instrText>HYPERLINK</w:instrText>
      </w:r>
      <w:r w:rsidRPr="00E0175F">
        <w:rPr>
          <w:lang w:val="ru-RU"/>
          <w:rPrChange w:id="8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84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8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8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87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88" w:author="Sofia BAZANOVA" w:date="2024-04-26T15:22:00Z">
            <w:rPr/>
          </w:rPrChange>
        </w:rPr>
        <w:instrText>/68232/?</w:instrText>
      </w:r>
      <w:r>
        <w:instrText>offset</w:instrText>
      </w:r>
      <w:r w:rsidRPr="00E0175F">
        <w:rPr>
          <w:lang w:val="ru-RU"/>
          <w:rPrChange w:id="89" w:author="Sofia BAZANOVA" w:date="2024-04-26T15:22:00Z">
            <w:rPr/>
          </w:rPrChange>
        </w:rPr>
        <w:instrText>=1" \</w:instrText>
      </w:r>
      <w:r>
        <w:instrText>l</w:instrText>
      </w:r>
      <w:r w:rsidRPr="00E0175F">
        <w:rPr>
          <w:lang w:val="ru-RU"/>
          <w:rPrChange w:id="90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91" w:author="Sofia BAZANOVA" w:date="2024-04-26T15:22:00Z">
            <w:rPr/>
          </w:rPrChange>
        </w:rPr>
        <w:instrText>=59&amp;</w:instrText>
      </w:r>
      <w:r>
        <w:instrText>viewer</w:instrText>
      </w:r>
      <w:r w:rsidRPr="00E0175F">
        <w:rPr>
          <w:lang w:val="ru-RU"/>
          <w:rPrChange w:id="92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93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94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95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96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97" w:author="Sofia BAZANOVA" w:date="2024-04-26T15:22:00Z">
            <w:rPr/>
          </w:rPrChange>
        </w:rPr>
        <w:instrText>="</w:instrText>
      </w:r>
      <w:r>
        <w:fldChar w:fldCharType="separate"/>
      </w:r>
      <w:r w:rsidR="00310EB3" w:rsidRPr="00B67C0B">
        <w:rPr>
          <w:rStyle w:val="Hyperlink"/>
          <w:lang w:val="ru-RU"/>
        </w:rPr>
        <w:t>резолюцией 2 (ИНФКОМ-2)</w:t>
      </w:r>
      <w:r>
        <w:rPr>
          <w:rStyle w:val="Hyperlink"/>
          <w:lang w:val="ru-RU"/>
        </w:rPr>
        <w:fldChar w:fldCharType="end"/>
      </w:r>
      <w:r w:rsidR="00310EB3" w:rsidRPr="00710635">
        <w:rPr>
          <w:lang w:val="ru-RU"/>
        </w:rPr>
        <w:t>, по-прежнему имеют большое значение для реализации связанных с инфраструктурой аспектов, предусмотренных в Стратегическом плане на 2024</w:t>
      </w:r>
      <w:r w:rsidR="00DF5367">
        <w:rPr>
          <w:lang w:val="ru-RU"/>
        </w:rPr>
        <w:t>−</w:t>
      </w:r>
      <w:r w:rsidR="00310EB3" w:rsidRPr="00710635">
        <w:rPr>
          <w:lang w:val="ru-RU"/>
        </w:rPr>
        <w:t>2027</w:t>
      </w:r>
      <w:r w:rsidR="00DF5367">
        <w:rPr>
          <w:lang w:val="ru-RU"/>
        </w:rPr>
        <w:t> </w:t>
      </w:r>
      <w:r w:rsidR="00310EB3" w:rsidRPr="00710635">
        <w:rPr>
          <w:lang w:val="ru-RU"/>
        </w:rPr>
        <w:t>г</w:t>
      </w:r>
      <w:r w:rsidR="00DF5367">
        <w:rPr>
          <w:lang w:val="ru-RU"/>
        </w:rPr>
        <w:t>оды</w:t>
      </w:r>
      <w:r w:rsidR="00310EB3" w:rsidRPr="00710635">
        <w:rPr>
          <w:lang w:val="ru-RU"/>
        </w:rPr>
        <w:t>, поэтому их работу предлагается продолжить. Название ПК-МПСЗ предлагается изменить на Постоянный комитет по Комплексной системе обработки и прогнозирования ВМО (ПК</w:t>
      </w:r>
      <w:r w:rsidR="00DF5367">
        <w:rPr>
          <w:lang w:val="ru-RU"/>
        </w:rPr>
        <w:noBreakHyphen/>
      </w:r>
      <w:r w:rsidR="00310EB3" w:rsidRPr="00710635">
        <w:rPr>
          <w:lang w:val="ru-RU"/>
        </w:rPr>
        <w:t xml:space="preserve">КСОПВ) в соответствии с решением </w:t>
      </w:r>
      <w:r>
        <w:fldChar w:fldCharType="begin"/>
      </w:r>
      <w:r>
        <w:instrText>HYPERLINK</w:instrText>
      </w:r>
      <w:r w:rsidRPr="00E0175F">
        <w:rPr>
          <w:lang w:val="ru-RU"/>
          <w:rPrChange w:id="9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9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0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0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02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03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10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05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06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07" w:author="Sofia BAZANOVA" w:date="2024-04-26T15:22:00Z">
            <w:rPr/>
          </w:rPrChange>
        </w:rPr>
        <w:instrText>=283&amp;</w:instrText>
      </w:r>
      <w:r>
        <w:instrText>viewer</w:instrText>
      </w:r>
      <w:r w:rsidRPr="00E0175F">
        <w:rPr>
          <w:lang w:val="ru-RU"/>
          <w:rPrChange w:id="108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09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110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111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112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113" w:author="Sofia BAZANOVA" w:date="2024-04-26T15:22:00Z">
            <w:rPr/>
          </w:rPrChange>
        </w:rPr>
        <w:instrText>="</w:instrText>
      </w:r>
      <w:r>
        <w:fldChar w:fldCharType="separate"/>
      </w:r>
      <w:r w:rsidR="00310EB3" w:rsidRPr="00B67C0B">
        <w:rPr>
          <w:rStyle w:val="Hyperlink"/>
          <w:lang w:val="ru-RU"/>
        </w:rPr>
        <w:t>резолюции</w:t>
      </w:r>
      <w:r w:rsidR="00376E5F">
        <w:rPr>
          <w:rStyle w:val="Hyperlink"/>
          <w:lang w:val="ru-RU"/>
        </w:rPr>
        <w:t xml:space="preserve"> </w:t>
      </w:r>
      <w:r w:rsidR="00310EB3" w:rsidRPr="00B67C0B">
        <w:rPr>
          <w:rStyle w:val="Hyperlink"/>
          <w:lang w:val="ru-RU"/>
        </w:rPr>
        <w:t xml:space="preserve"> 26 (Кг-19)</w:t>
      </w:r>
      <w:r>
        <w:rPr>
          <w:rStyle w:val="Hyperlink"/>
          <w:lang w:val="ru-RU"/>
        </w:rPr>
        <w:fldChar w:fldCharType="end"/>
      </w:r>
      <w:r w:rsidR="00310EB3" w:rsidRPr="00710635">
        <w:rPr>
          <w:lang w:val="ru-RU"/>
        </w:rPr>
        <w:t xml:space="preserve"> «</w:t>
      </w:r>
      <w:r w:rsidR="009F3EC6" w:rsidRPr="00710635">
        <w:rPr>
          <w:lang w:val="ru-RU"/>
        </w:rPr>
        <w:t>Комплексн</w:t>
      </w:r>
      <w:r w:rsidR="009F3EC6">
        <w:rPr>
          <w:lang w:val="ru-RU"/>
        </w:rPr>
        <w:t>ая</w:t>
      </w:r>
      <w:r w:rsidR="009F3EC6" w:rsidRPr="00710635">
        <w:rPr>
          <w:lang w:val="ru-RU"/>
        </w:rPr>
        <w:t xml:space="preserve"> систем</w:t>
      </w:r>
      <w:r w:rsidR="009F3EC6">
        <w:rPr>
          <w:lang w:val="ru-RU"/>
        </w:rPr>
        <w:t xml:space="preserve">а </w:t>
      </w:r>
      <w:r w:rsidR="009F3EC6" w:rsidRPr="00710635">
        <w:rPr>
          <w:lang w:val="ru-RU"/>
        </w:rPr>
        <w:t>обработки и прогнозирования ВМО</w:t>
      </w:r>
      <w:r w:rsidR="00310EB3" w:rsidRPr="00710635">
        <w:rPr>
          <w:lang w:val="ru-RU"/>
        </w:rPr>
        <w:t>», в которой было принято к сведению решение Комиссии о принятии КСОПВ в качестве нового названия будущей Глобальной системы обработки данных и прогнозирования (ГСОДП).</w:t>
      </w:r>
    </w:p>
    <w:p w14:paraId="1CEC3025" w14:textId="7127DF80" w:rsidR="00B25C5F" w:rsidRPr="00710635" w:rsidRDefault="00E0175F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710635">
        <w:rPr>
          <w:lang w:val="ru-RU"/>
        </w:rPr>
        <w:t>3.</w:t>
      </w:r>
      <w:r w:rsidRPr="00710635">
        <w:rPr>
          <w:lang w:val="ru-RU"/>
        </w:rPr>
        <w:tab/>
      </w:r>
      <w:r w:rsidR="00B25C5F" w:rsidRPr="00710635">
        <w:rPr>
          <w:lang w:val="ru-RU"/>
        </w:rPr>
        <w:t>Ожидается, что постоянные комитеты</w:t>
      </w:r>
      <w:r w:rsidR="00CA62E0" w:rsidRPr="00710635">
        <w:rPr>
          <w:lang w:val="ru-RU"/>
        </w:rPr>
        <w:t xml:space="preserve"> при поддержке </w:t>
      </w:r>
      <w:r w:rsidR="00B25C5F" w:rsidRPr="00710635">
        <w:rPr>
          <w:lang w:val="ru-RU"/>
        </w:rPr>
        <w:t>консультативны</w:t>
      </w:r>
      <w:r w:rsidR="00CA62E0" w:rsidRPr="00710635">
        <w:rPr>
          <w:lang w:val="ru-RU"/>
        </w:rPr>
        <w:t>х</w:t>
      </w:r>
      <w:r w:rsidR="00B25C5F" w:rsidRPr="00710635">
        <w:rPr>
          <w:lang w:val="ru-RU"/>
        </w:rPr>
        <w:t xml:space="preserve"> групп</w:t>
      </w:r>
      <w:r w:rsidR="00CA62E0" w:rsidRPr="00710635">
        <w:rPr>
          <w:lang w:val="ru-RU"/>
        </w:rPr>
        <w:t xml:space="preserve"> </w:t>
      </w:r>
      <w:r w:rsidR="00B25C5F" w:rsidRPr="00710635">
        <w:rPr>
          <w:lang w:val="ru-RU"/>
        </w:rPr>
        <w:t xml:space="preserve">в рассмотрении потребностей и взаимодействии с сообществом, специфичным для каждой области системы Земля, </w:t>
      </w:r>
      <w:r w:rsidR="00CA62E0" w:rsidRPr="00710635">
        <w:rPr>
          <w:lang w:val="ru-RU"/>
        </w:rPr>
        <w:t xml:space="preserve">и при поддержке исследовательских </w:t>
      </w:r>
      <w:r w:rsidR="00B25C5F" w:rsidRPr="00710635">
        <w:rPr>
          <w:lang w:val="ru-RU"/>
        </w:rPr>
        <w:t xml:space="preserve">групп в удовлетворении конкретных запросов Конгресса и Исполнительного совета будут играть центральную роль в осуществлении и оценке расширенной </w:t>
      </w:r>
      <w:r w:rsidR="00404FE4">
        <w:rPr>
          <w:lang w:val="ru-RU"/>
        </w:rPr>
        <w:t>п</w:t>
      </w:r>
      <w:r w:rsidR="00B25C5F" w:rsidRPr="00710635">
        <w:rPr>
          <w:lang w:val="ru-RU"/>
        </w:rPr>
        <w:t xml:space="preserve">рограммы Всемирной службы погоды, которая состоит из глобально координируемых компонентных систем: Интегрированной глобальной системы наблюдений ВМО (ИГСНВ), Информационной системы ВМО (ИСВ) и КСОПВ, </w:t>
      </w:r>
      <w:r w:rsidR="00CA62E0" w:rsidRPr="00710635">
        <w:rPr>
          <w:lang w:val="ru-RU"/>
        </w:rPr>
        <w:t>согласно</w:t>
      </w:r>
      <w:r w:rsidR="00B25C5F" w:rsidRPr="00710635">
        <w:rPr>
          <w:lang w:val="ru-RU"/>
        </w:rPr>
        <w:t xml:space="preserve"> обновленном</w:t>
      </w:r>
      <w:r w:rsidR="00CA62E0" w:rsidRPr="00710635">
        <w:rPr>
          <w:lang w:val="ru-RU"/>
        </w:rPr>
        <w:t>у</w:t>
      </w:r>
      <w:r w:rsidR="00B25C5F" w:rsidRPr="00710635">
        <w:rPr>
          <w:lang w:val="ru-RU"/>
        </w:rPr>
        <w:t xml:space="preserve"> описани</w:t>
      </w:r>
      <w:r w:rsidR="00CA62E0" w:rsidRPr="00710635">
        <w:rPr>
          <w:lang w:val="ru-RU"/>
        </w:rPr>
        <w:t>ю</w:t>
      </w:r>
      <w:r w:rsidR="00B25C5F" w:rsidRPr="00710635">
        <w:rPr>
          <w:lang w:val="ru-RU"/>
        </w:rPr>
        <w:t xml:space="preserve"> программы, предложенном</w:t>
      </w:r>
      <w:r w:rsidR="00CA62E0" w:rsidRPr="00710635">
        <w:rPr>
          <w:lang w:val="ru-RU"/>
        </w:rPr>
        <w:t>у</w:t>
      </w:r>
      <w:r w:rsidR="00B25C5F" w:rsidRPr="00710635">
        <w:rPr>
          <w:lang w:val="ru-RU"/>
        </w:rPr>
        <w:t xml:space="preserve"> в проекте </w:t>
      </w:r>
      <w:r>
        <w:fldChar w:fldCharType="begin"/>
      </w:r>
      <w:r>
        <w:instrText>HYPERLINK</w:instrText>
      </w:r>
      <w:r w:rsidRPr="00E0175F">
        <w:rPr>
          <w:lang w:val="ru-RU"/>
          <w:rPrChange w:id="11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15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1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1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18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19" w:author="Sofia BAZANOVA" w:date="2024-04-26T15:22:00Z">
            <w:rPr/>
          </w:rPrChange>
        </w:rPr>
        <w:instrText>-3/</w:instrText>
      </w:r>
      <w:r>
        <w:instrText>Russian</w:instrText>
      </w:r>
      <w:r w:rsidRPr="00E0175F">
        <w:rPr>
          <w:lang w:val="ru-RU"/>
          <w:rPrChange w:id="120" w:author="Sofia BAZANOVA" w:date="2024-04-26T15:22:00Z">
            <w:rPr/>
          </w:rPrChange>
        </w:rPr>
        <w:instrText>/</w:instrText>
      </w:r>
      <w:r>
        <w:instrText>Forms</w:instrText>
      </w:r>
      <w:r w:rsidRPr="00E0175F">
        <w:rPr>
          <w:lang w:val="ru-RU"/>
          <w:rPrChange w:id="121" w:author="Sofia BAZANOVA" w:date="2024-04-26T15:22:00Z">
            <w:rPr/>
          </w:rPrChange>
        </w:rPr>
        <w:instrText>/</w:instrText>
      </w:r>
      <w:r>
        <w:instrText>AllItems</w:instrText>
      </w:r>
      <w:r w:rsidRPr="00E0175F">
        <w:rPr>
          <w:lang w:val="ru-RU"/>
          <w:rPrChange w:id="122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23" w:author="Sofia BAZANOVA" w:date="2024-04-26T15:22:00Z">
            <w:rPr/>
          </w:rPrChange>
        </w:rPr>
        <w:instrText>?</w:instrText>
      </w:r>
      <w:r>
        <w:instrText>RootFolder</w:instrText>
      </w:r>
      <w:r w:rsidRPr="00E0175F">
        <w:rPr>
          <w:lang w:val="ru-RU"/>
          <w:rPrChange w:id="124" w:author="Sofia BAZANOVA" w:date="2024-04-26T15:22:00Z">
            <w:rPr/>
          </w:rPrChange>
        </w:rPr>
        <w:instrText>=%2</w:instrText>
      </w:r>
      <w:r>
        <w:instrText>FINFCOM</w:instrText>
      </w:r>
      <w:r w:rsidRPr="00E0175F">
        <w:rPr>
          <w:lang w:val="ru-RU"/>
          <w:rPrChange w:id="125" w:author="Sofia BAZANOVA" w:date="2024-04-26T15:22:00Z">
            <w:rPr/>
          </w:rPrChange>
        </w:rPr>
        <w:instrText>%2</w:instrText>
      </w:r>
      <w:r>
        <w:instrText>D</w:instrText>
      </w:r>
      <w:r w:rsidRPr="00E0175F">
        <w:rPr>
          <w:lang w:val="ru-RU"/>
          <w:rPrChange w:id="126" w:author="Sofia BAZANOVA" w:date="2024-04-26T15:22:00Z">
            <w:rPr/>
          </w:rPrChange>
        </w:rPr>
        <w:instrText>3%2</w:instrText>
      </w:r>
      <w:r>
        <w:instrText>FRussian</w:instrText>
      </w:r>
      <w:r w:rsidRPr="00E0175F">
        <w:rPr>
          <w:lang w:val="ru-RU"/>
          <w:rPrChange w:id="127" w:author="Sofia BAZANOVA" w:date="2024-04-26T15:22:00Z">
            <w:rPr/>
          </w:rPrChange>
        </w:rPr>
        <w:instrText>%2</w:instrText>
      </w:r>
      <w:r>
        <w:instrText>F</w:instrText>
      </w:r>
      <w:r w:rsidRPr="00E0175F">
        <w:rPr>
          <w:lang w:val="ru-RU"/>
          <w:rPrChange w:id="128" w:author="Sofia BAZANOVA" w:date="2024-04-26T15:22:00Z">
            <w:rPr/>
          </w:rPrChange>
        </w:rPr>
        <w:instrText>1%2</w:instrText>
      </w:r>
      <w:r>
        <w:instrText>E</w:instrText>
      </w:r>
      <w:r w:rsidRPr="00E0175F">
        <w:rPr>
          <w:lang w:val="ru-RU"/>
          <w:rPrChange w:id="129" w:author="Sofia BAZANOVA" w:date="2024-04-26T15:22:00Z">
            <w:rPr/>
          </w:rPrChange>
        </w:rPr>
        <w:instrText>%20</w:instrText>
      </w:r>
      <w:r>
        <w:instrText>DFD</w:instrText>
      </w:r>
      <w:r w:rsidRPr="00E0175F">
        <w:rPr>
          <w:lang w:val="ru-RU"/>
          <w:rPrChange w:id="130" w:author="Sofia BAZANOVA" w:date="2024-04-26T15:22:00Z">
            <w:rPr/>
          </w:rPrChange>
        </w:rPr>
        <w:instrText>%20%2</w:instrText>
      </w:r>
      <w:r>
        <w:instrText>D</w:instrText>
      </w:r>
      <w:r w:rsidRPr="00E0175F">
        <w:rPr>
          <w:lang w:val="ru-RU"/>
          <w:rPrChange w:id="131" w:author="Sofia BAZANOVA" w:date="2024-04-26T15:22:00Z">
            <w:rPr/>
          </w:rPrChange>
        </w:rPr>
        <w:instrText>%20%</w:instrText>
      </w:r>
      <w:r>
        <w:instrText>D</w:instrText>
      </w:r>
      <w:r w:rsidRPr="00E0175F">
        <w:rPr>
          <w:lang w:val="ru-RU"/>
          <w:rPrChange w:id="132" w:author="Sofia BAZANOVA" w:date="2024-04-26T15:22:00Z">
            <w:rPr/>
          </w:rPrChange>
        </w:rPr>
        <w:instrText>0%9</w:instrText>
      </w:r>
      <w:r>
        <w:instrText>F</w:instrText>
      </w:r>
      <w:r w:rsidRPr="00E0175F">
        <w:rPr>
          <w:lang w:val="ru-RU"/>
          <w:rPrChange w:id="133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134" w:author="Sofia BAZANOVA" w:date="2024-04-26T15:22:00Z">
            <w:rPr/>
          </w:rPrChange>
        </w:rPr>
        <w:instrText>1%80%</w:instrText>
      </w:r>
      <w:r>
        <w:instrText>D</w:instrText>
      </w:r>
      <w:r w:rsidRPr="00E0175F">
        <w:rPr>
          <w:lang w:val="ru-RU"/>
          <w:rPrChange w:id="135" w:author="Sofia BAZANOVA" w:date="2024-04-26T15:22:00Z">
            <w:rPr/>
          </w:rPrChange>
        </w:rPr>
        <w:instrText>0%</w:instrText>
      </w:r>
      <w:r>
        <w:instrText>BE</w:instrText>
      </w:r>
      <w:r w:rsidRPr="00E0175F">
        <w:rPr>
          <w:lang w:val="ru-RU"/>
          <w:rPrChange w:id="136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137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138" w:author="Sofia BAZANOVA" w:date="2024-04-26T15:22:00Z">
            <w:rPr/>
          </w:rPrChange>
        </w:rPr>
        <w:instrText>5%</w:instrText>
      </w:r>
      <w:r>
        <w:instrText>D</w:instrText>
      </w:r>
      <w:r w:rsidRPr="00E0175F">
        <w:rPr>
          <w:lang w:val="ru-RU"/>
          <w:rPrChange w:id="139" w:author="Sofia BAZANOVA" w:date="2024-04-26T15:22:00Z">
            <w:rPr/>
          </w:rPrChange>
        </w:rPr>
        <w:instrText>0%</w:instrText>
      </w:r>
      <w:r>
        <w:instrText>BA</w:instrText>
      </w:r>
      <w:r w:rsidRPr="00E0175F">
        <w:rPr>
          <w:lang w:val="ru-RU"/>
          <w:rPrChange w:id="140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141" w:author="Sofia BAZANOVA" w:date="2024-04-26T15:22:00Z">
            <w:rPr/>
          </w:rPrChange>
        </w:rPr>
        <w:instrText>1%82%</w:instrText>
      </w:r>
      <w:r>
        <w:instrText>D</w:instrText>
      </w:r>
      <w:r w:rsidRPr="00E0175F">
        <w:rPr>
          <w:lang w:val="ru-RU"/>
          <w:rPrChange w:id="142" w:author="Sofia BAZANOVA" w:date="2024-04-26T15:22:00Z">
            <w:rPr/>
          </w:rPrChange>
        </w:rPr>
        <w:instrText>1%8</w:instrText>
      </w:r>
      <w:r>
        <w:instrText>B</w:instrText>
      </w:r>
      <w:r w:rsidRPr="00E0175F">
        <w:rPr>
          <w:lang w:val="ru-RU"/>
          <w:rPrChange w:id="143" w:author="Sofia BAZANOVA" w:date="2024-04-26T15:22:00Z">
            <w:rPr/>
          </w:rPrChange>
        </w:rPr>
        <w:instrText>%20%</w:instrText>
      </w:r>
      <w:r>
        <w:instrText>D</w:instrText>
      </w:r>
      <w:r w:rsidRPr="00E0175F">
        <w:rPr>
          <w:lang w:val="ru-RU"/>
          <w:rPrChange w:id="144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145" w:author="Sofia BAZANOVA" w:date="2024-04-26T15:22:00Z">
            <w:rPr/>
          </w:rPrChange>
        </w:rPr>
        <w:instrText>4%</w:instrText>
      </w:r>
      <w:r>
        <w:instrText>D</w:instrText>
      </w:r>
      <w:r w:rsidRPr="00E0175F">
        <w:rPr>
          <w:lang w:val="ru-RU"/>
          <w:rPrChange w:id="146" w:author="Sofia BAZANOVA" w:date="2024-04-26T15:22:00Z">
            <w:rPr/>
          </w:rPrChange>
        </w:rPr>
        <w:instrText>0%</w:instrText>
      </w:r>
      <w:r>
        <w:instrText>BB</w:instrText>
      </w:r>
      <w:r w:rsidRPr="00E0175F">
        <w:rPr>
          <w:lang w:val="ru-RU"/>
          <w:rPrChange w:id="147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148" w:author="Sofia BAZANOVA" w:date="2024-04-26T15:22:00Z">
            <w:rPr/>
          </w:rPrChange>
        </w:rPr>
        <w:instrText>1%8</w:instrText>
      </w:r>
      <w:r>
        <w:instrText>F</w:instrText>
      </w:r>
      <w:r w:rsidRPr="00E0175F">
        <w:rPr>
          <w:lang w:val="ru-RU"/>
          <w:rPrChange w:id="149" w:author="Sofia BAZANOVA" w:date="2024-04-26T15:22:00Z">
            <w:rPr/>
          </w:rPrChange>
        </w:rPr>
        <w:instrText>%20%</w:instrText>
      </w:r>
      <w:r>
        <w:instrText>D</w:instrText>
      </w:r>
      <w:r w:rsidRPr="00E0175F">
        <w:rPr>
          <w:lang w:val="ru-RU"/>
          <w:rPrChange w:id="150" w:author="Sofia BAZANOVA" w:date="2024-04-26T15:22:00Z">
            <w:rPr/>
          </w:rPrChange>
        </w:rPr>
        <w:instrText>0%</w:instrText>
      </w:r>
      <w:r>
        <w:instrText>BE</w:instrText>
      </w:r>
      <w:r w:rsidRPr="00E0175F">
        <w:rPr>
          <w:lang w:val="ru-RU"/>
          <w:rPrChange w:id="151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152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153" w:author="Sofia BAZANOVA" w:date="2024-04-26T15:22:00Z">
            <w:rPr/>
          </w:rPrChange>
        </w:rPr>
        <w:instrText>1%</w:instrText>
      </w:r>
      <w:r>
        <w:instrText>D</w:instrText>
      </w:r>
      <w:r w:rsidRPr="00E0175F">
        <w:rPr>
          <w:lang w:val="ru-RU"/>
          <w:rPrChange w:id="154" w:author="Sofia BAZANOVA" w:date="2024-04-26T15:22:00Z">
            <w:rPr/>
          </w:rPrChange>
        </w:rPr>
        <w:instrText>1%81%</w:instrText>
      </w:r>
      <w:r>
        <w:instrText>D</w:instrText>
      </w:r>
      <w:r w:rsidRPr="00E0175F">
        <w:rPr>
          <w:lang w:val="ru-RU"/>
          <w:rPrChange w:id="155" w:author="Sofia BAZANOVA" w:date="2024-04-26T15:22:00Z">
            <w:rPr/>
          </w:rPrChange>
        </w:rPr>
        <w:instrText>1%83%</w:instrText>
      </w:r>
      <w:r>
        <w:instrText>D</w:instrText>
      </w:r>
      <w:r w:rsidRPr="00E0175F">
        <w:rPr>
          <w:lang w:val="ru-RU"/>
          <w:rPrChange w:id="156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157" w:author="Sofia BAZANOVA" w:date="2024-04-26T15:22:00Z">
            <w:rPr/>
          </w:rPrChange>
        </w:rPr>
        <w:instrText>6%</w:instrText>
      </w:r>
      <w:r>
        <w:instrText>D</w:instrText>
      </w:r>
      <w:r w:rsidRPr="00E0175F">
        <w:rPr>
          <w:lang w:val="ru-RU"/>
          <w:rPrChange w:id="158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159" w:author="Sofia BAZANOVA" w:date="2024-04-26T15:22:00Z">
            <w:rPr/>
          </w:rPrChange>
        </w:rPr>
        <w:instrText>4%</w:instrText>
      </w:r>
      <w:r>
        <w:instrText>D</w:instrText>
      </w:r>
      <w:r w:rsidRPr="00E0175F">
        <w:rPr>
          <w:lang w:val="ru-RU"/>
          <w:rPrChange w:id="160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161" w:author="Sofia BAZANOVA" w:date="2024-04-26T15:22:00Z">
            <w:rPr/>
          </w:rPrChange>
        </w:rPr>
        <w:instrText>5%</w:instrText>
      </w:r>
      <w:r>
        <w:instrText>D</w:instrText>
      </w:r>
      <w:r w:rsidRPr="00E0175F">
        <w:rPr>
          <w:lang w:val="ru-RU"/>
          <w:rPrChange w:id="162" w:author="Sofia BAZANOVA" w:date="2024-04-26T15:22:00Z">
            <w:rPr/>
          </w:rPrChange>
        </w:rPr>
        <w:instrText>0%</w:instrText>
      </w:r>
      <w:r>
        <w:instrText>BD</w:instrText>
      </w:r>
      <w:r w:rsidRPr="00E0175F">
        <w:rPr>
          <w:lang w:val="ru-RU"/>
          <w:rPrChange w:id="163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164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165" w:author="Sofia BAZANOVA" w:date="2024-04-26T15:22:00Z">
            <w:rPr/>
          </w:rPrChange>
        </w:rPr>
        <w:instrText>8%</w:instrText>
      </w:r>
      <w:r>
        <w:instrText>D</w:instrText>
      </w:r>
      <w:r w:rsidRPr="00E0175F">
        <w:rPr>
          <w:lang w:val="ru-RU"/>
          <w:rPrChange w:id="166" w:author="Sofia BAZANOVA" w:date="2024-04-26T15:22:00Z">
            <w:rPr/>
          </w:rPrChange>
        </w:rPr>
        <w:instrText>1%8</w:instrText>
      </w:r>
      <w:r>
        <w:instrText>F</w:instrText>
      </w:r>
      <w:r w:rsidRPr="00E0175F">
        <w:rPr>
          <w:lang w:val="ru-RU"/>
          <w:rPrChange w:id="167" w:author="Sofia BAZANOVA" w:date="2024-04-26T15:22:00Z">
            <w:rPr/>
          </w:rPrChange>
        </w:rPr>
        <w:instrText>&amp;</w:instrText>
      </w:r>
      <w:r>
        <w:instrText>FolderCTID</w:instrText>
      </w:r>
      <w:r w:rsidRPr="00E0175F">
        <w:rPr>
          <w:lang w:val="ru-RU"/>
          <w:rPrChange w:id="168" w:author="Sofia BAZANOVA" w:date="2024-04-26T15:22:00Z">
            <w:rPr/>
          </w:rPrChange>
        </w:rPr>
        <w:instrText>=0</w:instrText>
      </w:r>
      <w:r>
        <w:instrText>x</w:instrText>
      </w:r>
      <w:r w:rsidRPr="00E0175F">
        <w:rPr>
          <w:lang w:val="ru-RU"/>
          <w:rPrChange w:id="169" w:author="Sofia BAZANOVA" w:date="2024-04-26T15:22:00Z">
            <w:rPr/>
          </w:rPrChange>
        </w:rPr>
        <w:instrText>01200043</w:instrText>
      </w:r>
      <w:r>
        <w:instrText>E</w:instrText>
      </w:r>
      <w:r w:rsidRPr="00E0175F">
        <w:rPr>
          <w:lang w:val="ru-RU"/>
          <w:rPrChange w:id="170" w:author="Sofia BAZANOVA" w:date="2024-04-26T15:22:00Z">
            <w:rPr/>
          </w:rPrChange>
        </w:rPr>
        <w:instrText>4</w:instrText>
      </w:r>
      <w:r>
        <w:instrText>DA</w:instrText>
      </w:r>
      <w:r w:rsidRPr="00E0175F">
        <w:rPr>
          <w:lang w:val="ru-RU"/>
          <w:rPrChange w:id="171" w:author="Sofia BAZANOVA" w:date="2024-04-26T15:22:00Z">
            <w:rPr/>
          </w:rPrChange>
        </w:rPr>
        <w:instrText>6</w:instrText>
      </w:r>
      <w:r>
        <w:instrText>B</w:instrText>
      </w:r>
      <w:r w:rsidRPr="00E0175F">
        <w:rPr>
          <w:lang w:val="ru-RU"/>
          <w:rPrChange w:id="172" w:author="Sofia BAZANOVA" w:date="2024-04-26T15:22:00Z">
            <w:rPr/>
          </w:rPrChange>
        </w:rPr>
        <w:instrText>5298</w:instrText>
      </w:r>
      <w:r>
        <w:instrText>F</w:instrText>
      </w:r>
      <w:r w:rsidRPr="00E0175F">
        <w:rPr>
          <w:lang w:val="ru-RU"/>
          <w:rPrChange w:id="173" w:author="Sofia BAZANOVA" w:date="2024-04-26T15:22:00Z">
            <w:rPr/>
          </w:rPrChange>
        </w:rPr>
        <w:instrText>54</w:instrText>
      </w:r>
      <w:r>
        <w:instrText>F</w:instrText>
      </w:r>
      <w:r w:rsidRPr="00E0175F">
        <w:rPr>
          <w:lang w:val="ru-RU"/>
          <w:rPrChange w:id="174" w:author="Sofia BAZANOVA" w:date="2024-04-26T15:22:00Z">
            <w:rPr/>
          </w:rPrChange>
        </w:rPr>
        <w:instrText>9068065611</w:instrText>
      </w:r>
      <w:r>
        <w:instrText>ED</w:instrText>
      </w:r>
      <w:r w:rsidRPr="00E0175F">
        <w:rPr>
          <w:lang w:val="ru-RU"/>
          <w:rPrChange w:id="175" w:author="Sofia BAZANOVA" w:date="2024-04-26T15:22:00Z">
            <w:rPr/>
          </w:rPrChange>
        </w:rPr>
        <w:instrText>55</w:instrText>
      </w:r>
      <w:r>
        <w:instrText>BC</w:instrText>
      </w:r>
      <w:r w:rsidRPr="00E0175F">
        <w:rPr>
          <w:lang w:val="ru-RU"/>
          <w:rPrChange w:id="176" w:author="Sofia BAZANOVA" w:date="2024-04-26T15:22:00Z">
            <w:rPr/>
          </w:rPrChange>
        </w:rPr>
        <w:instrText>&amp;</w:instrText>
      </w:r>
      <w:r>
        <w:instrText>View</w:instrText>
      </w:r>
      <w:r w:rsidRPr="00E0175F">
        <w:rPr>
          <w:lang w:val="ru-RU"/>
          <w:rPrChange w:id="177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78" w:author="Sofia BAZANOVA" w:date="2024-04-26T15:22:00Z">
            <w:rPr/>
          </w:rPrChange>
        </w:rPr>
        <w:instrText>35</w:instrText>
      </w:r>
      <w:r>
        <w:instrText>EE</w:instrText>
      </w:r>
      <w:r w:rsidRPr="00E0175F">
        <w:rPr>
          <w:lang w:val="ru-RU"/>
          <w:rPrChange w:id="179" w:author="Sofia BAZANOVA" w:date="2024-04-26T15:22:00Z">
            <w:rPr/>
          </w:rPrChange>
        </w:rPr>
        <w:instrText>7587%2</w:instrText>
      </w:r>
      <w:r>
        <w:instrText>D</w:instrText>
      </w:r>
      <w:r w:rsidRPr="00E0175F">
        <w:rPr>
          <w:lang w:val="ru-RU"/>
          <w:rPrChange w:id="180" w:author="Sofia BAZANOVA" w:date="2024-04-26T15:22:00Z">
            <w:rPr/>
          </w:rPrChange>
        </w:rPr>
        <w:instrText>308</w:instrText>
      </w:r>
      <w:r>
        <w:instrText>A</w:instrText>
      </w:r>
      <w:r w:rsidRPr="00E0175F">
        <w:rPr>
          <w:lang w:val="ru-RU"/>
          <w:rPrChange w:id="181" w:author="Sofia BAZANOVA" w:date="2024-04-26T15:22:00Z">
            <w:rPr/>
          </w:rPrChange>
        </w:rPr>
        <w:instrText>%2</w:instrText>
      </w:r>
      <w:r>
        <w:instrText>D</w:instrText>
      </w:r>
      <w:r w:rsidRPr="00E0175F">
        <w:rPr>
          <w:lang w:val="ru-RU"/>
          <w:rPrChange w:id="182" w:author="Sofia BAZANOVA" w:date="2024-04-26T15:22:00Z">
            <w:rPr/>
          </w:rPrChange>
        </w:rPr>
        <w:instrText>4</w:instrText>
      </w:r>
      <w:r>
        <w:instrText>B</w:instrText>
      </w:r>
      <w:r w:rsidRPr="00E0175F">
        <w:rPr>
          <w:lang w:val="ru-RU"/>
          <w:rPrChange w:id="183" w:author="Sofia BAZANOVA" w:date="2024-04-26T15:22:00Z">
            <w:rPr/>
          </w:rPrChange>
        </w:rPr>
        <w:instrText>51%2</w:instrText>
      </w:r>
      <w:r>
        <w:instrText>D</w:instrText>
      </w:r>
      <w:r w:rsidRPr="00E0175F">
        <w:rPr>
          <w:lang w:val="ru-RU"/>
          <w:rPrChange w:id="184" w:author="Sofia BAZANOVA" w:date="2024-04-26T15:22:00Z">
            <w:rPr/>
          </w:rPrChange>
        </w:rPr>
        <w:instrText>82</w:instrText>
      </w:r>
      <w:r>
        <w:instrText>B</w:instrText>
      </w:r>
      <w:r w:rsidRPr="00E0175F">
        <w:rPr>
          <w:lang w:val="ru-RU"/>
          <w:rPrChange w:id="185" w:author="Sofia BAZANOVA" w:date="2024-04-26T15:22:00Z">
            <w:rPr/>
          </w:rPrChange>
        </w:rPr>
        <w:instrText>6%2</w:instrText>
      </w:r>
      <w:r>
        <w:instrText>D</w:instrText>
      </w:r>
      <w:r w:rsidRPr="00E0175F">
        <w:rPr>
          <w:lang w:val="ru-RU"/>
          <w:rPrChange w:id="186" w:author="Sofia BAZANOVA" w:date="2024-04-26T15:22:00Z">
            <w:rPr/>
          </w:rPrChange>
        </w:rPr>
        <w:instrText>643930</w:instrText>
      </w:r>
      <w:r>
        <w:instrText>B</w:instrText>
      </w:r>
      <w:r w:rsidRPr="00E0175F">
        <w:rPr>
          <w:lang w:val="ru-RU"/>
          <w:rPrChange w:id="187" w:author="Sofia BAZANOVA" w:date="2024-04-26T15:22:00Z">
            <w:rPr/>
          </w:rPrChange>
        </w:rPr>
        <w:instrText>095</w:instrText>
      </w:r>
      <w:r>
        <w:instrText>CF</w:instrText>
      </w:r>
      <w:r w:rsidRPr="00E0175F">
        <w:rPr>
          <w:lang w:val="ru-RU"/>
          <w:rPrChange w:id="188" w:author="Sofia BAZANOVA" w:date="2024-04-26T15:22:00Z">
            <w:rPr/>
          </w:rPrChange>
        </w:rPr>
        <w:instrText>%7</w:instrText>
      </w:r>
      <w:r>
        <w:instrText>D</w:instrText>
      </w:r>
      <w:r w:rsidRPr="00E0175F">
        <w:rPr>
          <w:lang w:val="ru-RU"/>
          <w:rPrChange w:id="189" w:author="Sofia BAZANOVA" w:date="2024-04-26T15:22:00Z">
            <w:rPr/>
          </w:rPrChange>
        </w:rPr>
        <w:instrText>"</w:instrText>
      </w:r>
      <w:r>
        <w:fldChar w:fldCharType="separate"/>
      </w:r>
      <w:r w:rsidR="00B25C5F" w:rsidRPr="00B67C0B">
        <w:rPr>
          <w:rStyle w:val="Hyperlink"/>
          <w:lang w:val="ru-RU"/>
        </w:rPr>
        <w:t>рекомендации 5/1 (ИНФКОМ-3)</w:t>
      </w:r>
      <w:r>
        <w:rPr>
          <w:rStyle w:val="Hyperlink"/>
          <w:lang w:val="ru-RU"/>
        </w:rPr>
        <w:fldChar w:fldCharType="end"/>
      </w:r>
      <w:r w:rsidR="00B25C5F" w:rsidRPr="00710635">
        <w:rPr>
          <w:lang w:val="ru-RU"/>
        </w:rPr>
        <w:t xml:space="preserve"> в ответ на поручение, содержащееся в </w:t>
      </w:r>
      <w:r>
        <w:fldChar w:fldCharType="begin"/>
      </w:r>
      <w:r>
        <w:instrText>HYPERLINK</w:instrText>
      </w:r>
      <w:r w:rsidRPr="00E0175F">
        <w:rPr>
          <w:lang w:val="ru-RU"/>
          <w:rPrChange w:id="19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4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95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196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97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98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99" w:author="Sofia BAZANOVA" w:date="2024-04-26T15:22:00Z">
            <w:rPr/>
          </w:rPrChange>
        </w:rPr>
        <w:instrText>=629&amp;</w:instrText>
      </w:r>
      <w:r>
        <w:instrText>viewer</w:instrText>
      </w:r>
      <w:r w:rsidRPr="00E0175F">
        <w:rPr>
          <w:lang w:val="ru-RU"/>
          <w:rPrChange w:id="200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201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202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203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204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205" w:author="Sofia BAZANOVA" w:date="2024-04-26T15:22:00Z">
            <w:rPr/>
          </w:rPrChange>
        </w:rPr>
        <w:instrText>="</w:instrText>
      </w:r>
      <w:r>
        <w:fldChar w:fldCharType="separate"/>
      </w:r>
      <w:r w:rsidR="00B25C5F" w:rsidRPr="00B67C0B">
        <w:rPr>
          <w:rStyle w:val="Hyperlink"/>
          <w:lang w:val="ru-RU"/>
        </w:rPr>
        <w:t>резолюции 62 (Кг</w:t>
      </w:r>
      <w:r w:rsidR="00DF5367">
        <w:rPr>
          <w:rStyle w:val="Hyperlink"/>
          <w:lang w:val="ru-RU"/>
        </w:rPr>
        <w:noBreakHyphen/>
      </w:r>
      <w:r w:rsidR="00B25C5F" w:rsidRPr="00B67C0B">
        <w:rPr>
          <w:rStyle w:val="Hyperlink"/>
          <w:lang w:val="ru-RU"/>
        </w:rPr>
        <w:t>19)</w:t>
      </w:r>
      <w:r>
        <w:rPr>
          <w:rStyle w:val="Hyperlink"/>
          <w:lang w:val="ru-RU"/>
        </w:rPr>
        <w:fldChar w:fldCharType="end"/>
      </w:r>
      <w:r w:rsidR="00B25C5F" w:rsidRPr="00710635">
        <w:rPr>
          <w:lang w:val="ru-RU"/>
        </w:rPr>
        <w:t xml:space="preserve"> «Обзор ранее принятых резолюций Конгресса».</w:t>
      </w:r>
    </w:p>
    <w:p w14:paraId="2BFFB07E" w14:textId="02A0E2C2" w:rsidR="008A262D" w:rsidRPr="00710635" w:rsidRDefault="00E0175F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710635">
        <w:rPr>
          <w:lang w:val="ru-RU"/>
        </w:rPr>
        <w:t>4.</w:t>
      </w:r>
      <w:r w:rsidRPr="00710635">
        <w:rPr>
          <w:lang w:val="ru-RU"/>
        </w:rPr>
        <w:tab/>
      </w:r>
      <w:r w:rsidR="003A0C3F" w:rsidRPr="00710635">
        <w:rPr>
          <w:lang w:val="ru-RU"/>
        </w:rPr>
        <w:t>Кроме того, Группа управления предлагает учредить следующие новые вспомогательные органы:</w:t>
      </w:r>
    </w:p>
    <w:p w14:paraId="0B229C55" w14:textId="45E87A19" w:rsidR="00A73DF5" w:rsidRPr="00710635" w:rsidRDefault="00E0175F" w:rsidP="00E0175F">
      <w:pPr>
        <w:pStyle w:val="WMOBodyText"/>
        <w:spacing w:after="120"/>
        <w:ind w:left="709" w:hanging="709"/>
        <w:rPr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</w:r>
      <w:r w:rsidR="00A73DF5" w:rsidRPr="00710635">
        <w:rPr>
          <w:lang w:val="ru-RU"/>
        </w:rPr>
        <w:t>Исследовательская группа по вопросам экологической устойчивости (ИГ-ЭКОУ) [в</w:t>
      </w:r>
      <w:r w:rsidR="00D21275">
        <w:rPr>
          <w:lang w:val="ru-RU"/>
        </w:rPr>
        <w:t> </w:t>
      </w:r>
      <w:r w:rsidR="00A73DF5" w:rsidRPr="00710635">
        <w:rPr>
          <w:lang w:val="ru-RU"/>
        </w:rPr>
        <w:t xml:space="preserve">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20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07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0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0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10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11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12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13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14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15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16" w:author="Sofia BAZANOVA" w:date="2024-04-26T15:22:00Z">
            <w:rPr/>
          </w:rPrChange>
        </w:rPr>
        <w:instrText>0</w:instrText>
      </w:r>
      <w:r>
        <w:instrText>FC</w:instrText>
      </w:r>
      <w:r w:rsidRPr="00E0175F">
        <w:rPr>
          <w:lang w:val="ru-RU"/>
          <w:rPrChange w:id="217" w:author="Sofia BAZANOVA" w:date="2024-04-26T15:22:00Z">
            <w:rPr/>
          </w:rPrChange>
        </w:rPr>
        <w:instrText>23</w:instrText>
      </w:r>
      <w:r>
        <w:instrText>A</w:instrText>
      </w:r>
      <w:r w:rsidRPr="00E0175F">
        <w:rPr>
          <w:lang w:val="ru-RU"/>
          <w:rPrChange w:id="218" w:author="Sofia BAZANOVA" w:date="2024-04-26T15:22:00Z">
            <w:rPr/>
          </w:rPrChange>
        </w:rPr>
        <w:instrText>7</w:instrText>
      </w:r>
      <w:r>
        <w:instrText>F</w:instrText>
      </w:r>
      <w:r w:rsidRPr="00E0175F">
        <w:rPr>
          <w:lang w:val="ru-RU"/>
          <w:rPrChange w:id="219" w:author="Sofia BAZANOVA" w:date="2024-04-26T15:22:00Z">
            <w:rPr/>
          </w:rPrChange>
        </w:rPr>
        <w:instrText>-18</w:instrText>
      </w:r>
      <w:r>
        <w:instrText>E</w:instrText>
      </w:r>
      <w:r w:rsidRPr="00E0175F">
        <w:rPr>
          <w:lang w:val="ru-RU"/>
          <w:rPrChange w:id="220" w:author="Sofia BAZANOVA" w:date="2024-04-26T15:22:00Z">
            <w:rPr/>
          </w:rPrChange>
        </w:rPr>
        <w:instrText>8-47</w:instrText>
      </w:r>
      <w:r>
        <w:instrText>CC</w:instrText>
      </w:r>
      <w:r w:rsidRPr="00E0175F">
        <w:rPr>
          <w:lang w:val="ru-RU"/>
          <w:rPrChange w:id="221" w:author="Sofia BAZANOVA" w:date="2024-04-26T15:22:00Z">
            <w:rPr/>
          </w:rPrChange>
        </w:rPr>
        <w:instrText>-8</w:instrText>
      </w:r>
      <w:r>
        <w:instrText>B</w:instrText>
      </w:r>
      <w:r w:rsidRPr="00E0175F">
        <w:rPr>
          <w:lang w:val="ru-RU"/>
          <w:rPrChange w:id="222" w:author="Sofia BAZANOVA" w:date="2024-04-26T15:22:00Z">
            <w:rPr/>
          </w:rPrChange>
        </w:rPr>
        <w:instrText>9</w:instrText>
      </w:r>
      <w:r>
        <w:instrText>C</w:instrText>
      </w:r>
      <w:r w:rsidRPr="00E0175F">
        <w:rPr>
          <w:lang w:val="ru-RU"/>
          <w:rPrChange w:id="223" w:author="Sofia BAZANOVA" w:date="2024-04-26T15:22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224" w:author="Sofia BAZANOVA" w:date="2024-04-26T15:22:00Z">
            <w:rPr/>
          </w:rPrChange>
        </w:rPr>
        <w:instrText>00</w:instrText>
      </w:r>
      <w:r>
        <w:instrText>D</w:instrText>
      </w:r>
      <w:r w:rsidRPr="00E0175F">
        <w:rPr>
          <w:lang w:val="ru-RU"/>
          <w:rPrChange w:id="225" w:author="Sofia BAZANOVA" w:date="2024-04-26T15:22:00Z">
            <w:rPr/>
          </w:rPrChange>
        </w:rPr>
        <w:instrText>70498</w:instrText>
      </w:r>
      <w:r>
        <w:instrText>B</w:instrText>
      </w:r>
      <w:r w:rsidRPr="00E0175F">
        <w:rPr>
          <w:lang w:val="ru-RU"/>
          <w:rPrChange w:id="226" w:author="Sofia BAZANOVA" w:date="2024-04-26T15:22:00Z">
            <w:rPr/>
          </w:rPrChange>
        </w:rPr>
        <w:instrText>58%7</w:instrText>
      </w:r>
      <w:r>
        <w:instrText>d</w:instrText>
      </w:r>
      <w:r w:rsidRPr="00E0175F">
        <w:rPr>
          <w:lang w:val="ru-RU"/>
          <w:rPrChange w:id="227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28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29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230" w:author="Sofia BAZANOVA" w:date="2024-04-26T15:22:00Z">
            <w:rPr/>
          </w:rPrChange>
        </w:rPr>
        <w:instrText>07-3-</w:instrText>
      </w:r>
      <w:r>
        <w:instrText>ENVIRONMENTAL</w:instrText>
      </w:r>
      <w:r w:rsidRPr="00E0175F">
        <w:rPr>
          <w:lang w:val="ru-RU"/>
          <w:rPrChange w:id="231" w:author="Sofia BAZANOVA" w:date="2024-04-26T15:22:00Z">
            <w:rPr/>
          </w:rPrChange>
        </w:rPr>
        <w:instrText>-</w:instrText>
      </w:r>
      <w:r>
        <w:instrText>SUSTAINABILITY</w:instrText>
      </w:r>
      <w:r w:rsidRPr="00E0175F">
        <w:rPr>
          <w:lang w:val="ru-RU"/>
          <w:rPrChange w:id="232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233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234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35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36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37" w:author="Sofia BAZANOVA" w:date="2024-04-26T15:22:00Z">
            <w:rPr/>
          </w:rPrChange>
        </w:rPr>
        <w:instrText>"</w:instrText>
      </w:r>
      <w:r>
        <w:fldChar w:fldCharType="separate"/>
      </w:r>
      <w:r w:rsidR="00A73DF5" w:rsidRPr="00B67C0B">
        <w:rPr>
          <w:rStyle w:val="Hyperlink"/>
          <w:lang w:val="ru-RU"/>
        </w:rPr>
        <w:t>проекта решения 7.3/1 (ИНФКОМ-3)</w:t>
      </w:r>
      <w:r>
        <w:rPr>
          <w:rStyle w:val="Hyperlink"/>
          <w:lang w:val="ru-RU"/>
        </w:rPr>
        <w:fldChar w:fldCharType="end"/>
      </w:r>
      <w:r w:rsidR="00A73DF5" w:rsidRPr="00710635">
        <w:rPr>
          <w:lang w:val="ru-RU"/>
        </w:rPr>
        <w:t>];</w:t>
      </w:r>
    </w:p>
    <w:p w14:paraId="49D41217" w14:textId="5D8B592A" w:rsidR="00A73DF5" w:rsidRPr="00710635" w:rsidRDefault="00E0175F" w:rsidP="00E0175F">
      <w:pPr>
        <w:pStyle w:val="WMOBodyText"/>
        <w:spacing w:after="120"/>
        <w:ind w:left="709" w:hanging="709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</w:r>
      <w:r w:rsidR="00A73DF5" w:rsidRPr="00710635">
        <w:rPr>
          <w:lang w:val="ru-RU"/>
        </w:rPr>
        <w:t xml:space="preserve">Исследовательская группа по будущей инфраструктуре данных (ИГ-БИД) [в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23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39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4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4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42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43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44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45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46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47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48" w:author="Sofia BAZANOVA" w:date="2024-04-26T15:22:00Z">
            <w:rPr/>
          </w:rPrChange>
        </w:rPr>
        <w:instrText>2</w:instrText>
      </w:r>
      <w:r>
        <w:instrText>F</w:instrText>
      </w:r>
      <w:r w:rsidRPr="00E0175F">
        <w:rPr>
          <w:lang w:val="ru-RU"/>
          <w:rPrChange w:id="249" w:author="Sofia BAZANOVA" w:date="2024-04-26T15:22:00Z">
            <w:rPr/>
          </w:rPrChange>
        </w:rPr>
        <w:instrText>5</w:instrText>
      </w:r>
      <w:r>
        <w:instrText>DF</w:instrText>
      </w:r>
      <w:r w:rsidRPr="00E0175F">
        <w:rPr>
          <w:lang w:val="ru-RU"/>
          <w:rPrChange w:id="250" w:author="Sofia BAZANOVA" w:date="2024-04-26T15:22:00Z">
            <w:rPr/>
          </w:rPrChange>
        </w:rPr>
        <w:instrText>80</w:instrText>
      </w:r>
      <w:r>
        <w:instrText>C</w:instrText>
      </w:r>
      <w:r w:rsidRPr="00E0175F">
        <w:rPr>
          <w:lang w:val="ru-RU"/>
          <w:rPrChange w:id="251" w:author="Sofia BAZANOVA" w:date="2024-04-26T15:22:00Z">
            <w:rPr/>
          </w:rPrChange>
        </w:rPr>
        <w:instrText>-</w:instrText>
      </w:r>
      <w:r>
        <w:instrText>CF</w:instrText>
      </w:r>
      <w:r w:rsidRPr="00E0175F">
        <w:rPr>
          <w:lang w:val="ru-RU"/>
          <w:rPrChange w:id="252" w:author="Sofia BAZANOVA" w:date="2024-04-26T15:22:00Z">
            <w:rPr/>
          </w:rPrChange>
        </w:rPr>
        <w:instrText>2</w:instrText>
      </w:r>
      <w:r>
        <w:instrText>E</w:instrText>
      </w:r>
      <w:r w:rsidRPr="00E0175F">
        <w:rPr>
          <w:lang w:val="ru-RU"/>
          <w:rPrChange w:id="253" w:author="Sofia BAZANOVA" w:date="2024-04-26T15:22:00Z">
            <w:rPr/>
          </w:rPrChange>
        </w:rPr>
        <w:instrText>-49</w:instrText>
      </w:r>
      <w:r>
        <w:instrText>EE</w:instrText>
      </w:r>
      <w:r w:rsidRPr="00E0175F">
        <w:rPr>
          <w:lang w:val="ru-RU"/>
          <w:rPrChange w:id="254" w:author="Sofia BAZANOVA" w:date="2024-04-26T15:22:00Z">
            <w:rPr/>
          </w:rPrChange>
        </w:rPr>
        <w:instrText>-800</w:instrText>
      </w:r>
      <w:r>
        <w:instrText>D</w:instrText>
      </w:r>
      <w:r w:rsidRPr="00E0175F">
        <w:rPr>
          <w:lang w:val="ru-RU"/>
          <w:rPrChange w:id="255" w:author="Sofia BAZANOVA" w:date="2024-04-26T15:22:00Z">
            <w:rPr/>
          </w:rPrChange>
        </w:rPr>
        <w:instrText>-41485</w:instrText>
      </w:r>
      <w:r>
        <w:instrText>B</w:instrText>
      </w:r>
      <w:r w:rsidRPr="00E0175F">
        <w:rPr>
          <w:lang w:val="ru-RU"/>
          <w:rPrChange w:id="256" w:author="Sofia BAZANOVA" w:date="2024-04-26T15:22:00Z">
            <w:rPr/>
          </w:rPrChange>
        </w:rPr>
        <w:instrText>4</w:instrText>
      </w:r>
      <w:r>
        <w:instrText>EE</w:instrText>
      </w:r>
      <w:r w:rsidRPr="00E0175F">
        <w:rPr>
          <w:lang w:val="ru-RU"/>
          <w:rPrChange w:id="257" w:author="Sofia BAZANOVA" w:date="2024-04-26T15:22:00Z">
            <w:rPr/>
          </w:rPrChange>
        </w:rPr>
        <w:instrText>8</w:instrText>
      </w:r>
      <w:r>
        <w:instrText>E</w:instrText>
      </w:r>
      <w:r w:rsidRPr="00E0175F">
        <w:rPr>
          <w:lang w:val="ru-RU"/>
          <w:rPrChange w:id="258" w:author="Sofia BAZANOVA" w:date="2024-04-26T15:22:00Z">
            <w:rPr/>
          </w:rPrChange>
        </w:rPr>
        <w:instrText>3%7</w:instrText>
      </w:r>
      <w:r>
        <w:instrText>d</w:instrText>
      </w:r>
      <w:r w:rsidRPr="00E0175F">
        <w:rPr>
          <w:lang w:val="ru-RU"/>
          <w:rPrChange w:id="259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60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61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262" w:author="Sofia BAZANOVA" w:date="2024-04-26T15:22:00Z">
            <w:rPr/>
          </w:rPrChange>
        </w:rPr>
        <w:instrText>08-3(5)-</w:instrText>
      </w:r>
      <w:r>
        <w:instrText>ESTABLISHMENT</w:instrText>
      </w:r>
      <w:r w:rsidRPr="00E0175F">
        <w:rPr>
          <w:lang w:val="ru-RU"/>
          <w:rPrChange w:id="263" w:author="Sofia BAZANOVA" w:date="2024-04-26T15:22:00Z">
            <w:rPr/>
          </w:rPrChange>
        </w:rPr>
        <w:instrText>-</w:instrText>
      </w:r>
      <w:r>
        <w:instrText>OF</w:instrText>
      </w:r>
      <w:r w:rsidRPr="00E0175F">
        <w:rPr>
          <w:lang w:val="ru-RU"/>
          <w:rPrChange w:id="264" w:author="Sofia BAZANOVA" w:date="2024-04-26T15:22:00Z">
            <w:rPr/>
          </w:rPrChange>
        </w:rPr>
        <w:instrText>-</w:instrText>
      </w:r>
      <w:r>
        <w:instrText>SG</w:instrText>
      </w:r>
      <w:r w:rsidRPr="00E0175F">
        <w:rPr>
          <w:lang w:val="ru-RU"/>
          <w:rPrChange w:id="265" w:author="Sofia BAZANOVA" w:date="2024-04-26T15:22:00Z">
            <w:rPr/>
          </w:rPrChange>
        </w:rPr>
        <w:instrText>-</w:instrText>
      </w:r>
      <w:r>
        <w:instrText>FIT</w:instrText>
      </w:r>
      <w:r w:rsidRPr="00E0175F">
        <w:rPr>
          <w:lang w:val="ru-RU"/>
          <w:rPrChange w:id="266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267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268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69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70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71" w:author="Sofia BAZANOVA" w:date="2024-04-26T15:22:00Z">
            <w:rPr/>
          </w:rPrChange>
        </w:rPr>
        <w:instrText>"</w:instrText>
      </w:r>
      <w:r>
        <w:fldChar w:fldCharType="separate"/>
      </w:r>
      <w:r w:rsidR="00A73DF5" w:rsidRPr="00B67C0B">
        <w:rPr>
          <w:rStyle w:val="Hyperlink"/>
          <w:lang w:val="ru-RU"/>
        </w:rPr>
        <w:t>проекта решения 8.3(5)/1 (ИНФКОМ-3)</w:t>
      </w:r>
      <w:r>
        <w:rPr>
          <w:rStyle w:val="Hyperlink"/>
          <w:lang w:val="ru-RU"/>
        </w:rPr>
        <w:fldChar w:fldCharType="end"/>
      </w:r>
      <w:r w:rsidR="00A73DF5" w:rsidRPr="00710635">
        <w:rPr>
          <w:lang w:val="ru-RU"/>
        </w:rPr>
        <w:t>];</w:t>
      </w:r>
    </w:p>
    <w:p w14:paraId="67C6D272" w14:textId="7D9F2640" w:rsidR="00A73DF5" w:rsidRPr="00710635" w:rsidRDefault="00E0175F" w:rsidP="00E0175F">
      <w:pPr>
        <w:pStyle w:val="WMOBodyText"/>
        <w:spacing w:after="120"/>
        <w:ind w:left="709" w:hanging="709"/>
        <w:rPr>
          <w:lang w:val="ru-RU"/>
        </w:rPr>
      </w:pPr>
      <w:r w:rsidRPr="00710635">
        <w:rPr>
          <w:lang w:val="ru-RU"/>
        </w:rPr>
        <w:t>c)</w:t>
      </w:r>
      <w:r w:rsidRPr="00710635">
        <w:rPr>
          <w:lang w:val="ru-RU"/>
        </w:rPr>
        <w:tab/>
      </w:r>
      <w:r w:rsidR="00A73DF5" w:rsidRPr="00710635">
        <w:rPr>
          <w:lang w:val="ru-RU"/>
        </w:rPr>
        <w:t>Исследовательская группа по оценке, назначению и обзору соответствия центров</w:t>
      </w:r>
      <w:r w:rsidR="00D21275">
        <w:rPr>
          <w:lang w:val="ru-RU"/>
        </w:rPr>
        <w:t> </w:t>
      </w:r>
      <w:r w:rsidR="00A73DF5" w:rsidRPr="00710635">
        <w:rPr>
          <w:lang w:val="ru-RU"/>
        </w:rPr>
        <w:t xml:space="preserve">(ИГ-ОНОС) [в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27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73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7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7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76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77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78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79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80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81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82" w:author="Sofia BAZANOVA" w:date="2024-04-26T15:22:00Z">
            <w:rPr/>
          </w:rPrChange>
        </w:rPr>
        <w:instrText>2</w:instrText>
      </w:r>
      <w:r>
        <w:instrText>A</w:instrText>
      </w:r>
      <w:r w:rsidRPr="00E0175F">
        <w:rPr>
          <w:lang w:val="ru-RU"/>
          <w:rPrChange w:id="283" w:author="Sofia BAZANOVA" w:date="2024-04-26T15:22:00Z">
            <w:rPr/>
          </w:rPrChange>
        </w:rPr>
        <w:instrText>897700-8</w:instrText>
      </w:r>
      <w:r>
        <w:instrText>B</w:instrText>
      </w:r>
      <w:r w:rsidRPr="00E0175F">
        <w:rPr>
          <w:lang w:val="ru-RU"/>
          <w:rPrChange w:id="284" w:author="Sofia BAZANOVA" w:date="2024-04-26T15:22:00Z">
            <w:rPr/>
          </w:rPrChange>
        </w:rPr>
        <w:instrText>1</w:instrText>
      </w:r>
      <w:r>
        <w:instrText>A</w:instrText>
      </w:r>
      <w:r w:rsidRPr="00E0175F">
        <w:rPr>
          <w:lang w:val="ru-RU"/>
          <w:rPrChange w:id="285" w:author="Sofia BAZANOVA" w:date="2024-04-26T15:22:00Z">
            <w:rPr/>
          </w:rPrChange>
        </w:rPr>
        <w:instrText>-409</w:instrText>
      </w:r>
      <w:r>
        <w:instrText>F</w:instrText>
      </w:r>
      <w:r w:rsidRPr="00E0175F">
        <w:rPr>
          <w:lang w:val="ru-RU"/>
          <w:rPrChange w:id="286" w:author="Sofia BAZANOVA" w:date="2024-04-26T15:22:00Z">
            <w:rPr/>
          </w:rPrChange>
        </w:rPr>
        <w:instrText>-8</w:instrText>
      </w:r>
      <w:r>
        <w:instrText>C</w:instrText>
      </w:r>
      <w:r w:rsidRPr="00E0175F">
        <w:rPr>
          <w:lang w:val="ru-RU"/>
          <w:rPrChange w:id="287" w:author="Sofia BAZANOVA" w:date="2024-04-26T15:22:00Z">
            <w:rPr/>
          </w:rPrChange>
        </w:rPr>
        <w:instrText>1</w:instrText>
      </w:r>
      <w:r>
        <w:instrText>B</w:instrText>
      </w:r>
      <w:r w:rsidRPr="00E0175F">
        <w:rPr>
          <w:lang w:val="ru-RU"/>
          <w:rPrChange w:id="288" w:author="Sofia BAZANOVA" w:date="2024-04-26T15:22:00Z">
            <w:rPr/>
          </w:rPrChange>
        </w:rPr>
        <w:instrText>-9</w:instrText>
      </w:r>
      <w:r>
        <w:instrText>F</w:instrText>
      </w:r>
      <w:r w:rsidRPr="00E0175F">
        <w:rPr>
          <w:lang w:val="ru-RU"/>
          <w:rPrChange w:id="289" w:author="Sofia BAZANOVA" w:date="2024-04-26T15:22:00Z">
            <w:rPr/>
          </w:rPrChange>
        </w:rPr>
        <w:instrText>634698</w:instrText>
      </w:r>
      <w:r>
        <w:instrText>D</w:instrText>
      </w:r>
      <w:r w:rsidRPr="00E0175F">
        <w:rPr>
          <w:lang w:val="ru-RU"/>
          <w:rPrChange w:id="290" w:author="Sofia BAZANOVA" w:date="2024-04-26T15:22:00Z">
            <w:rPr/>
          </w:rPrChange>
        </w:rPr>
        <w:instrText>066%7</w:instrText>
      </w:r>
      <w:r>
        <w:instrText>d</w:instrText>
      </w:r>
      <w:r w:rsidRPr="00E0175F">
        <w:rPr>
          <w:lang w:val="ru-RU"/>
          <w:rPrChange w:id="291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92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93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294" w:author="Sofia BAZANOVA" w:date="2024-04-26T15:22:00Z">
            <w:rPr/>
          </w:rPrChange>
        </w:rPr>
        <w:instrText>08-5(4)-</w:instrText>
      </w:r>
      <w:r>
        <w:instrText>ASSESSMENT</w:instrText>
      </w:r>
      <w:r w:rsidRPr="00E0175F">
        <w:rPr>
          <w:lang w:val="ru-RU"/>
          <w:rPrChange w:id="295" w:author="Sofia BAZANOVA" w:date="2024-04-26T15:22:00Z">
            <w:rPr/>
          </w:rPrChange>
        </w:rPr>
        <w:instrText>-</w:instrText>
      </w:r>
      <w:r>
        <w:instrText>AND</w:instrText>
      </w:r>
      <w:r w:rsidRPr="00E0175F">
        <w:rPr>
          <w:lang w:val="ru-RU"/>
          <w:rPrChange w:id="296" w:author="Sofia BAZANOVA" w:date="2024-04-26T15:22:00Z">
            <w:rPr/>
          </w:rPrChange>
        </w:rPr>
        <w:instrText>-</w:instrText>
      </w:r>
      <w:r>
        <w:instrText>COMPLIANCE</w:instrText>
      </w:r>
      <w:r w:rsidRPr="00E0175F">
        <w:rPr>
          <w:lang w:val="ru-RU"/>
          <w:rPrChange w:id="297" w:author="Sofia BAZANOVA" w:date="2024-04-26T15:22:00Z">
            <w:rPr/>
          </w:rPrChange>
        </w:rPr>
        <w:instrText>-</w:instrText>
      </w:r>
      <w:r>
        <w:instrText>OF</w:instrText>
      </w:r>
      <w:r w:rsidRPr="00E0175F">
        <w:rPr>
          <w:lang w:val="ru-RU"/>
          <w:rPrChange w:id="298" w:author="Sofia BAZANOVA" w:date="2024-04-26T15:22:00Z">
            <w:rPr/>
          </w:rPrChange>
        </w:rPr>
        <w:instrText>-</w:instrText>
      </w:r>
      <w:r>
        <w:instrText>CENTRES</w:instrText>
      </w:r>
      <w:r w:rsidRPr="00E0175F">
        <w:rPr>
          <w:lang w:val="ru-RU"/>
          <w:rPrChange w:id="299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300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301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302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303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304" w:author="Sofia BAZANOVA" w:date="2024-04-26T15:22:00Z">
            <w:rPr/>
          </w:rPrChange>
        </w:rPr>
        <w:instrText>"</w:instrText>
      </w:r>
      <w:r>
        <w:fldChar w:fldCharType="separate"/>
      </w:r>
      <w:r w:rsidR="00A73DF5" w:rsidRPr="00B67C0B">
        <w:rPr>
          <w:rStyle w:val="Hyperlink"/>
          <w:lang w:val="ru-RU"/>
        </w:rPr>
        <w:t>проекта решения 8.5(4)/1 (ИНФКОМ-3)</w:t>
      </w:r>
      <w:r>
        <w:rPr>
          <w:rStyle w:val="Hyperlink"/>
          <w:lang w:val="ru-RU"/>
        </w:rPr>
        <w:fldChar w:fldCharType="end"/>
      </w:r>
      <w:r w:rsidR="00A73DF5" w:rsidRPr="00710635">
        <w:rPr>
          <w:lang w:val="ru-RU"/>
        </w:rPr>
        <w:t>];</w:t>
      </w:r>
    </w:p>
    <w:p w14:paraId="5184544D" w14:textId="77F7EF2A" w:rsidR="00A73DF5" w:rsidRPr="00710635" w:rsidRDefault="00E0175F" w:rsidP="00E0175F">
      <w:pPr>
        <w:pStyle w:val="WMOBodyText"/>
        <w:spacing w:after="120"/>
        <w:ind w:left="709" w:hanging="709"/>
        <w:rPr>
          <w:lang w:val="ru-RU"/>
        </w:rPr>
      </w:pPr>
      <w:r w:rsidRPr="00710635">
        <w:rPr>
          <w:lang w:val="ru-RU"/>
        </w:rPr>
        <w:t>d)</w:t>
      </w:r>
      <w:r w:rsidRPr="00710635">
        <w:rPr>
          <w:lang w:val="ru-RU"/>
        </w:rPr>
        <w:tab/>
      </w:r>
      <w:r w:rsidR="00A73DF5" w:rsidRPr="00710635">
        <w:rPr>
          <w:lang w:val="ru-RU"/>
        </w:rPr>
        <w:t xml:space="preserve">Консультативная группа по гидрологии (КГ-Гидро) [в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305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306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307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308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309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310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311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312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313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314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315" w:author="Sofia BAZANOVA" w:date="2024-04-26T15:22:00Z">
            <w:rPr/>
          </w:rPrChange>
        </w:rPr>
        <w:instrText>8</w:instrText>
      </w:r>
      <w:r>
        <w:instrText>BA</w:instrText>
      </w:r>
      <w:r w:rsidRPr="00E0175F">
        <w:rPr>
          <w:lang w:val="ru-RU"/>
          <w:rPrChange w:id="316" w:author="Sofia BAZANOVA" w:date="2024-04-26T15:22:00Z">
            <w:rPr/>
          </w:rPrChange>
        </w:rPr>
        <w:instrText>784</w:instrText>
      </w:r>
      <w:r>
        <w:instrText>DC</w:instrText>
      </w:r>
      <w:r w:rsidRPr="00E0175F">
        <w:rPr>
          <w:lang w:val="ru-RU"/>
          <w:rPrChange w:id="317" w:author="Sofia BAZANOVA" w:date="2024-04-26T15:22:00Z">
            <w:rPr/>
          </w:rPrChange>
        </w:rPr>
        <w:instrText>-</w:instrText>
      </w:r>
      <w:r>
        <w:instrText>FE</w:instrText>
      </w:r>
      <w:r w:rsidRPr="00E0175F">
        <w:rPr>
          <w:lang w:val="ru-RU"/>
          <w:rPrChange w:id="318" w:author="Sofia BAZANOVA" w:date="2024-04-26T15:22:00Z">
            <w:rPr/>
          </w:rPrChange>
        </w:rPr>
        <w:instrText>2</w:instrText>
      </w:r>
      <w:r>
        <w:instrText>A</w:instrText>
      </w:r>
      <w:r w:rsidRPr="00E0175F">
        <w:rPr>
          <w:lang w:val="ru-RU"/>
          <w:rPrChange w:id="319" w:author="Sofia BAZANOVA" w:date="2024-04-26T15:22:00Z">
            <w:rPr/>
          </w:rPrChange>
        </w:rPr>
        <w:instrText>-41</w:instrText>
      </w:r>
      <w:r>
        <w:instrText>AB</w:instrText>
      </w:r>
      <w:r w:rsidRPr="00E0175F">
        <w:rPr>
          <w:lang w:val="ru-RU"/>
          <w:rPrChange w:id="320" w:author="Sofia BAZANOVA" w:date="2024-04-26T15:22:00Z">
            <w:rPr/>
          </w:rPrChange>
        </w:rPr>
        <w:instrText>-8195-4</w:instrText>
      </w:r>
      <w:r>
        <w:instrText>F</w:instrText>
      </w:r>
      <w:r w:rsidRPr="00E0175F">
        <w:rPr>
          <w:lang w:val="ru-RU"/>
          <w:rPrChange w:id="321" w:author="Sofia BAZANOVA" w:date="2024-04-26T15:22:00Z">
            <w:rPr/>
          </w:rPrChange>
        </w:rPr>
        <w:instrText>3</w:instrText>
      </w:r>
      <w:r>
        <w:instrText>AAAEBFA</w:instrText>
      </w:r>
      <w:r w:rsidRPr="00E0175F">
        <w:rPr>
          <w:lang w:val="ru-RU"/>
          <w:rPrChange w:id="322" w:author="Sofia BAZANOVA" w:date="2024-04-26T15:22:00Z">
            <w:rPr/>
          </w:rPrChange>
        </w:rPr>
        <w:instrText>4</w:instrText>
      </w:r>
      <w:r>
        <w:instrText>E</w:instrText>
      </w:r>
      <w:r w:rsidRPr="00E0175F">
        <w:rPr>
          <w:lang w:val="ru-RU"/>
          <w:rPrChange w:id="323" w:author="Sofia BAZANOVA" w:date="2024-04-26T15:22:00Z">
            <w:rPr/>
          </w:rPrChange>
        </w:rPr>
        <w:instrText>%7</w:instrText>
      </w:r>
      <w:r>
        <w:instrText>d</w:instrText>
      </w:r>
      <w:r w:rsidRPr="00E0175F">
        <w:rPr>
          <w:lang w:val="ru-RU"/>
          <w:rPrChange w:id="324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325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326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327" w:author="Sofia BAZANOVA" w:date="2024-04-26T15:22:00Z">
            <w:rPr/>
          </w:rPrChange>
        </w:rPr>
        <w:instrText>08-5(3)-</w:instrText>
      </w:r>
      <w:r>
        <w:instrText>TT</w:instrText>
      </w:r>
      <w:r w:rsidRPr="00E0175F">
        <w:rPr>
          <w:lang w:val="ru-RU"/>
          <w:rPrChange w:id="328" w:author="Sofia BAZANOVA" w:date="2024-04-26T15:22:00Z">
            <w:rPr/>
          </w:rPrChange>
        </w:rPr>
        <w:instrText>-</w:instrText>
      </w:r>
      <w:r>
        <w:instrText>HYDROLOGY</w:instrText>
      </w:r>
      <w:r w:rsidRPr="00E0175F">
        <w:rPr>
          <w:lang w:val="ru-RU"/>
          <w:rPrChange w:id="329" w:author="Sofia BAZANOVA" w:date="2024-04-26T15:22:00Z">
            <w:rPr/>
          </w:rPrChange>
        </w:rPr>
        <w:instrText>-</w:instrText>
      </w:r>
      <w:r>
        <w:instrText>RECOMMENDATIONS</w:instrText>
      </w:r>
      <w:r w:rsidRPr="00E0175F">
        <w:rPr>
          <w:lang w:val="ru-RU"/>
          <w:rPrChange w:id="330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331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332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333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334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335" w:author="Sofia BAZANOVA" w:date="2024-04-26T15:22:00Z">
            <w:rPr/>
          </w:rPrChange>
        </w:rPr>
        <w:instrText>"</w:instrText>
      </w:r>
      <w:r>
        <w:fldChar w:fldCharType="separate"/>
      </w:r>
      <w:r w:rsidR="00A73DF5" w:rsidRPr="00B67C0B">
        <w:rPr>
          <w:rStyle w:val="Hyperlink"/>
          <w:lang w:val="ru-RU"/>
        </w:rPr>
        <w:t>проекта решения</w:t>
      </w:r>
      <w:r w:rsidR="00D21275">
        <w:rPr>
          <w:rStyle w:val="Hyperlink"/>
          <w:lang w:val="ru-RU"/>
        </w:rPr>
        <w:t> </w:t>
      </w:r>
      <w:r w:rsidR="00A73DF5" w:rsidRPr="00B67C0B">
        <w:rPr>
          <w:rStyle w:val="Hyperlink"/>
          <w:lang w:val="ru-RU"/>
        </w:rPr>
        <w:t>8.5(3)/1 (ИНФКОМ-3)</w:t>
      </w:r>
      <w:r>
        <w:rPr>
          <w:rStyle w:val="Hyperlink"/>
          <w:lang w:val="ru-RU"/>
        </w:rPr>
        <w:fldChar w:fldCharType="end"/>
      </w:r>
      <w:r w:rsidR="00A73DF5" w:rsidRPr="00710635">
        <w:rPr>
          <w:lang w:val="ru-RU"/>
        </w:rPr>
        <w:t>];</w:t>
      </w:r>
    </w:p>
    <w:p w14:paraId="5CA2F599" w14:textId="1B1E643B" w:rsidR="00A73DF5" w:rsidRPr="00710635" w:rsidRDefault="00E0175F" w:rsidP="00E0175F">
      <w:pPr>
        <w:pStyle w:val="WMOBodyText"/>
        <w:spacing w:after="120"/>
        <w:ind w:left="709" w:hanging="709"/>
        <w:rPr>
          <w:lang w:val="ru-RU"/>
        </w:rPr>
      </w:pPr>
      <w:r w:rsidRPr="00710635">
        <w:rPr>
          <w:lang w:val="ru-RU"/>
        </w:rPr>
        <w:lastRenderedPageBreak/>
        <w:t>e)</w:t>
      </w:r>
      <w:r w:rsidRPr="00710635">
        <w:rPr>
          <w:lang w:val="ru-RU"/>
        </w:rPr>
        <w:tab/>
      </w:r>
      <w:r w:rsidR="00A73DF5" w:rsidRPr="00710635">
        <w:rPr>
          <w:lang w:val="ru-RU"/>
        </w:rPr>
        <w:t xml:space="preserve">Консультативная группа по Глобальной службе наблюдения за парниковыми газами (КГ-ГСНПГ) [в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33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337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33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33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340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341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342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343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344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345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346" w:author="Sofia BAZANOVA" w:date="2024-04-26T15:22:00Z">
            <w:rPr/>
          </w:rPrChange>
        </w:rPr>
        <w:instrText>5</w:instrText>
      </w:r>
      <w:r>
        <w:instrText>A</w:instrText>
      </w:r>
      <w:r w:rsidRPr="00E0175F">
        <w:rPr>
          <w:lang w:val="ru-RU"/>
          <w:rPrChange w:id="347" w:author="Sofia BAZANOVA" w:date="2024-04-26T15:22:00Z">
            <w:rPr/>
          </w:rPrChange>
        </w:rPr>
        <w:instrText>430</w:instrText>
      </w:r>
      <w:r>
        <w:instrText>F</w:instrText>
      </w:r>
      <w:r w:rsidRPr="00E0175F">
        <w:rPr>
          <w:lang w:val="ru-RU"/>
          <w:rPrChange w:id="348" w:author="Sofia BAZANOVA" w:date="2024-04-26T15:22:00Z">
            <w:rPr/>
          </w:rPrChange>
        </w:rPr>
        <w:instrText>0</w:instrText>
      </w:r>
      <w:r>
        <w:instrText>A</w:instrText>
      </w:r>
      <w:r w:rsidRPr="00E0175F">
        <w:rPr>
          <w:lang w:val="ru-RU"/>
          <w:rPrChange w:id="349" w:author="Sofia BAZANOVA" w:date="2024-04-26T15:22:00Z">
            <w:rPr/>
          </w:rPrChange>
        </w:rPr>
        <w:instrText>-8787-4994-</w:instrText>
      </w:r>
      <w:r>
        <w:instrText>AB</w:instrText>
      </w:r>
      <w:r w:rsidRPr="00E0175F">
        <w:rPr>
          <w:lang w:val="ru-RU"/>
          <w:rPrChange w:id="350" w:author="Sofia BAZANOVA" w:date="2024-04-26T15:22:00Z">
            <w:rPr/>
          </w:rPrChange>
        </w:rPr>
        <w:instrText>23-6</w:instrText>
      </w:r>
      <w:r>
        <w:instrText>AAB</w:instrText>
      </w:r>
      <w:r w:rsidRPr="00E0175F">
        <w:rPr>
          <w:lang w:val="ru-RU"/>
          <w:rPrChange w:id="351" w:author="Sofia BAZANOVA" w:date="2024-04-26T15:22:00Z">
            <w:rPr/>
          </w:rPrChange>
        </w:rPr>
        <w:instrText>2</w:instrText>
      </w:r>
      <w:r>
        <w:instrText>DB</w:instrText>
      </w:r>
      <w:r w:rsidRPr="00E0175F">
        <w:rPr>
          <w:lang w:val="ru-RU"/>
          <w:rPrChange w:id="352" w:author="Sofia BAZANOVA" w:date="2024-04-26T15:22:00Z">
            <w:rPr/>
          </w:rPrChange>
        </w:rPr>
        <w:instrText>79</w:instrText>
      </w:r>
      <w:r>
        <w:instrText>FC</w:instrText>
      </w:r>
      <w:r w:rsidRPr="00E0175F">
        <w:rPr>
          <w:lang w:val="ru-RU"/>
          <w:rPrChange w:id="353" w:author="Sofia BAZANOVA" w:date="2024-04-26T15:22:00Z">
            <w:rPr/>
          </w:rPrChange>
        </w:rPr>
        <w:instrText>5%7</w:instrText>
      </w:r>
      <w:r>
        <w:instrText>d</w:instrText>
      </w:r>
      <w:r w:rsidRPr="00E0175F">
        <w:rPr>
          <w:lang w:val="ru-RU"/>
          <w:rPrChange w:id="354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355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356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357" w:author="Sofia BAZANOVA" w:date="2024-04-26T15:22:00Z">
            <w:rPr/>
          </w:rPrChange>
        </w:rPr>
        <w:instrText>07-2-</w:instrText>
      </w:r>
      <w:r>
        <w:instrText>IMPLEMENTATION</w:instrText>
      </w:r>
      <w:r w:rsidRPr="00E0175F">
        <w:rPr>
          <w:lang w:val="ru-RU"/>
          <w:rPrChange w:id="358" w:author="Sofia BAZANOVA" w:date="2024-04-26T15:22:00Z">
            <w:rPr/>
          </w:rPrChange>
        </w:rPr>
        <w:instrText>-</w:instrText>
      </w:r>
      <w:r>
        <w:instrText>PLAN</w:instrText>
      </w:r>
      <w:r w:rsidRPr="00E0175F">
        <w:rPr>
          <w:lang w:val="ru-RU"/>
          <w:rPrChange w:id="359" w:author="Sofia BAZANOVA" w:date="2024-04-26T15:22:00Z">
            <w:rPr/>
          </w:rPrChange>
        </w:rPr>
        <w:instrText>-</w:instrText>
      </w:r>
      <w:r>
        <w:instrText>FOR</w:instrText>
      </w:r>
      <w:r w:rsidRPr="00E0175F">
        <w:rPr>
          <w:lang w:val="ru-RU"/>
          <w:rPrChange w:id="360" w:author="Sofia BAZANOVA" w:date="2024-04-26T15:22:00Z">
            <w:rPr/>
          </w:rPrChange>
        </w:rPr>
        <w:instrText>-</w:instrText>
      </w:r>
      <w:r>
        <w:instrText>G</w:instrText>
      </w:r>
      <w:r w:rsidRPr="00E0175F">
        <w:rPr>
          <w:lang w:val="ru-RU"/>
          <w:rPrChange w:id="361" w:author="Sofia BAZANOVA" w:date="2024-04-26T15:22:00Z">
            <w:rPr/>
          </w:rPrChange>
        </w:rPr>
        <w:instrText>3</w:instrText>
      </w:r>
      <w:r>
        <w:instrText>W</w:instrText>
      </w:r>
      <w:r w:rsidRPr="00E0175F">
        <w:rPr>
          <w:lang w:val="ru-RU"/>
          <w:rPrChange w:id="362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363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364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365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366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367" w:author="Sofia BAZANOVA" w:date="2024-04-26T15:22:00Z">
            <w:rPr/>
          </w:rPrChange>
        </w:rPr>
        <w:instrText>"</w:instrText>
      </w:r>
      <w:r>
        <w:fldChar w:fldCharType="separate"/>
      </w:r>
      <w:r w:rsidR="00A73DF5" w:rsidRPr="00B67C0B">
        <w:rPr>
          <w:rStyle w:val="Hyperlink"/>
          <w:lang w:val="ru-RU"/>
        </w:rPr>
        <w:t>проекта рекомендации 7.2/1 (ИНФКОМ-3)</w:t>
      </w:r>
      <w:r>
        <w:rPr>
          <w:rStyle w:val="Hyperlink"/>
          <w:lang w:val="ru-RU"/>
        </w:rPr>
        <w:fldChar w:fldCharType="end"/>
      </w:r>
      <w:r w:rsidR="00A73DF5" w:rsidRPr="00710635">
        <w:rPr>
          <w:lang w:val="ru-RU"/>
        </w:rPr>
        <w:t>]</w:t>
      </w:r>
      <w:r w:rsidR="00897267">
        <w:rPr>
          <w:lang w:val="ru-RU"/>
        </w:rPr>
        <w:t>;</w:t>
      </w:r>
    </w:p>
    <w:p w14:paraId="72B4D070" w14:textId="77777777" w:rsidR="00226956" w:rsidRPr="00710635" w:rsidRDefault="00322D40" w:rsidP="00DF7E05">
      <w:pPr>
        <w:pStyle w:val="WMOBodyText"/>
        <w:tabs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t>для выполнения решений Конгресса и Исполнительного совета, в частности:</w:t>
      </w:r>
    </w:p>
    <w:p w14:paraId="1DAD3B12" w14:textId="36ACB812" w:rsidR="009F2A5F" w:rsidRPr="00710635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36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36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37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37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372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373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37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375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376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377" w:author="Sofia BAZANOVA" w:date="2024-04-26T15:22:00Z">
            <w:rPr/>
          </w:rPrChange>
        </w:rPr>
        <w:instrText>=23&amp;</w:instrText>
      </w:r>
      <w:r>
        <w:instrText>viewer</w:instrText>
      </w:r>
      <w:r w:rsidRPr="00E0175F">
        <w:rPr>
          <w:lang w:val="ru-RU"/>
          <w:rPrChange w:id="378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379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380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381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382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383" w:author="Sofia BAZANOVA" w:date="2024-04-26T15:22:00Z">
            <w:rPr/>
          </w:rPrChange>
        </w:rPr>
        <w:instrText>="</w:instrText>
      </w:r>
      <w:r>
        <w:fldChar w:fldCharType="separate"/>
      </w:r>
      <w:r w:rsidR="00607C7F" w:rsidRPr="00B67C0B">
        <w:rPr>
          <w:rStyle w:val="Hyperlink"/>
          <w:lang w:val="ru-RU"/>
        </w:rPr>
        <w:t>резолюции 2 (Кг-19)</w:t>
      </w:r>
      <w:r>
        <w:rPr>
          <w:rStyle w:val="Hyperlink"/>
          <w:lang w:val="ru-RU"/>
        </w:rPr>
        <w:fldChar w:fldCharType="end"/>
      </w:r>
      <w:r w:rsidR="00607C7F" w:rsidRPr="00710635">
        <w:rPr>
          <w:lang w:val="ru-RU"/>
        </w:rPr>
        <w:t xml:space="preserve"> «Стратегический план ВМО на 2024—2027 годы» с новой стратегической задачей 5.4 «Обеспечить устойчивость с точки зрения окружающей среды»;</w:t>
      </w:r>
    </w:p>
    <w:p w14:paraId="19BFE80D" w14:textId="183B515A" w:rsidR="00226956" w:rsidRPr="00710635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38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38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38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38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388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389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390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391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392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393" w:author="Sofia BAZANOVA" w:date="2024-04-26T15:22:00Z">
            <w:rPr/>
          </w:rPrChange>
        </w:rPr>
        <w:instrText>=225&amp;</w:instrText>
      </w:r>
      <w:r>
        <w:instrText>viewer</w:instrText>
      </w:r>
      <w:r w:rsidRPr="00E0175F">
        <w:rPr>
          <w:lang w:val="ru-RU"/>
          <w:rPrChange w:id="39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395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396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397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398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399" w:author="Sofia BAZANOVA" w:date="2024-04-26T15:22:00Z">
            <w:rPr/>
          </w:rPrChange>
        </w:rPr>
        <w:instrText>="</w:instrText>
      </w:r>
      <w:r>
        <w:fldChar w:fldCharType="separate"/>
      </w:r>
      <w:r w:rsidR="00607C7F" w:rsidRPr="00B67C0B">
        <w:rPr>
          <w:rStyle w:val="Hyperlink"/>
          <w:lang w:val="ru-RU"/>
        </w:rPr>
        <w:t>резолюции 25 (Кг-19)</w:t>
      </w:r>
      <w:r>
        <w:rPr>
          <w:rStyle w:val="Hyperlink"/>
          <w:lang w:val="ru-RU"/>
        </w:rPr>
        <w:fldChar w:fldCharType="end"/>
      </w:r>
      <w:r w:rsidR="00607C7F" w:rsidRPr="00710635">
        <w:rPr>
          <w:lang w:val="ru-RU"/>
        </w:rPr>
        <w:t xml:space="preserve"> «Технический регламент Информационной системы ВМО 2.0»;</w:t>
      </w:r>
    </w:p>
    <w:p w14:paraId="7235EB46" w14:textId="62920E4B" w:rsidR="00987B7F" w:rsidRPr="00710635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710635">
        <w:rPr>
          <w:lang w:val="ru-RU"/>
        </w:rPr>
        <w:t>c)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40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40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40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40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404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405" w:author="Sofia BAZANOVA" w:date="2024-04-26T15:22:00Z">
            <w:rPr/>
          </w:rPrChange>
        </w:rPr>
        <w:instrText>/43120?</w:instrText>
      </w:r>
      <w:r>
        <w:instrText>viewer</w:instrText>
      </w:r>
      <w:r w:rsidRPr="00E0175F">
        <w:rPr>
          <w:lang w:val="ru-RU"/>
          <w:rPrChange w:id="406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407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408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409" w:author="Sofia BAZANOVA" w:date="2024-04-26T15:22:00Z">
            <w:rPr/>
          </w:rPrChange>
        </w:rPr>
        <w:instrText>=232&amp;</w:instrText>
      </w:r>
      <w:r>
        <w:instrText>viewer</w:instrText>
      </w:r>
      <w:r w:rsidRPr="00E0175F">
        <w:rPr>
          <w:lang w:val="ru-RU"/>
          <w:rPrChange w:id="410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411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412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413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414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415" w:author="Sofia BAZANOVA" w:date="2024-04-26T15:22:00Z">
            <w:rPr/>
          </w:rPrChange>
        </w:rPr>
        <w:instrText>="</w:instrText>
      </w:r>
      <w:r>
        <w:fldChar w:fldCharType="separate"/>
      </w:r>
      <w:r w:rsidR="00607C7F" w:rsidRPr="00B67C0B">
        <w:rPr>
          <w:rStyle w:val="Hyperlink"/>
          <w:lang w:val="ru-RU"/>
        </w:rPr>
        <w:t>резолюции 12 (И</w:t>
      </w:r>
      <w:r w:rsidR="00607C7F" w:rsidRPr="00B67C0B">
        <w:rPr>
          <w:rStyle w:val="Hyperlink"/>
        </w:rPr>
        <w:t>C</w:t>
      </w:r>
      <w:r w:rsidR="00607C7F" w:rsidRPr="00B67C0B">
        <w:rPr>
          <w:rStyle w:val="Hyperlink"/>
          <w:lang w:val="ru-RU"/>
        </w:rPr>
        <w:t>-73)</w:t>
      </w:r>
      <w:r>
        <w:rPr>
          <w:rStyle w:val="Hyperlink"/>
          <w:lang w:val="ru-RU"/>
        </w:rPr>
        <w:fldChar w:fldCharType="end"/>
      </w:r>
      <w:r w:rsidR="00607C7F" w:rsidRPr="00710635">
        <w:rPr>
          <w:lang w:val="ru-RU"/>
        </w:rPr>
        <w:t xml:space="preserve"> «Процесс аудита региональных центров ИГСНВ»;</w:t>
      </w:r>
    </w:p>
    <w:p w14:paraId="198FD13F" w14:textId="77B47FA6" w:rsidR="00226956" w:rsidRPr="00710635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710635">
        <w:rPr>
          <w:lang w:val="ru-RU"/>
        </w:rPr>
        <w:t>d)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41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417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41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41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420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421" w:author="Sofia BAZANOVA" w:date="2024-04-26T15:22:00Z">
            <w:rPr/>
          </w:rPrChange>
        </w:rPr>
        <w:instrText>/57928?</w:instrText>
      </w:r>
      <w:r>
        <w:instrText>viewer</w:instrText>
      </w:r>
      <w:r w:rsidRPr="00E0175F">
        <w:rPr>
          <w:lang w:val="ru-RU"/>
          <w:rPrChange w:id="422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423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424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425" w:author="Sofia BAZANOVA" w:date="2024-04-26T15:22:00Z">
            <w:rPr/>
          </w:rPrChange>
        </w:rPr>
        <w:instrText>=41&amp;</w:instrText>
      </w:r>
      <w:r>
        <w:instrText>viewer</w:instrText>
      </w:r>
      <w:r w:rsidRPr="00E0175F">
        <w:rPr>
          <w:lang w:val="ru-RU"/>
          <w:rPrChange w:id="426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427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428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429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430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431" w:author="Sofia BAZANOVA" w:date="2024-04-26T15:22:00Z">
            <w:rPr/>
          </w:rPrChange>
        </w:rPr>
        <w:instrText>="</w:instrText>
      </w:r>
      <w:r>
        <w:fldChar w:fldCharType="separate"/>
      </w:r>
      <w:r w:rsidR="00607C7F" w:rsidRPr="00B67C0B">
        <w:rPr>
          <w:rStyle w:val="Hyperlink"/>
          <w:lang w:val="ru-RU"/>
        </w:rPr>
        <w:t>резолюции 4 (Кг-</w:t>
      </w:r>
      <w:proofErr w:type="spellStart"/>
      <w:r w:rsidR="00607C7F" w:rsidRPr="00B67C0B">
        <w:rPr>
          <w:rStyle w:val="Hyperlink"/>
          <w:lang w:val="ru-RU"/>
        </w:rPr>
        <w:t>Внеоч</w:t>
      </w:r>
      <w:proofErr w:type="spellEnd"/>
      <w:r w:rsidR="00607C7F" w:rsidRPr="00B67C0B">
        <w:rPr>
          <w:rStyle w:val="Hyperlink"/>
          <w:lang w:val="ru-RU"/>
        </w:rPr>
        <w:t>.(2021))</w:t>
      </w:r>
      <w:r>
        <w:rPr>
          <w:rStyle w:val="Hyperlink"/>
          <w:lang w:val="ru-RU"/>
        </w:rPr>
        <w:fldChar w:fldCharType="end"/>
      </w:r>
      <w:r w:rsidR="00607C7F" w:rsidRPr="00710635">
        <w:rPr>
          <w:lang w:val="ru-RU"/>
        </w:rPr>
        <w:t xml:space="preserve"> «Перспективное видение и Стратегия ВМО в области гидрологии и соответствующий План действий»;</w:t>
      </w:r>
    </w:p>
    <w:p w14:paraId="3D5B1842" w14:textId="52D95C3D" w:rsidR="00200118" w:rsidRPr="00710635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710635">
        <w:rPr>
          <w:lang w:val="ru-RU"/>
        </w:rPr>
        <w:t>e)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43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433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43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43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436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437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438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439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440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441" w:author="Sofia BAZANOVA" w:date="2024-04-26T15:22:00Z">
            <w:rPr/>
          </w:rPrChange>
        </w:rPr>
        <w:instrText>=61&amp;</w:instrText>
      </w:r>
      <w:r>
        <w:instrText>viewer</w:instrText>
      </w:r>
      <w:r w:rsidRPr="00E0175F">
        <w:rPr>
          <w:lang w:val="ru-RU"/>
          <w:rPrChange w:id="442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443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444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445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446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447" w:author="Sofia BAZANOVA" w:date="2024-04-26T15:22:00Z">
            <w:rPr/>
          </w:rPrChange>
        </w:rPr>
        <w:instrText>="</w:instrText>
      </w:r>
      <w:r>
        <w:fldChar w:fldCharType="separate"/>
      </w:r>
      <w:r w:rsidR="00607C7F" w:rsidRPr="00B67C0B">
        <w:rPr>
          <w:rStyle w:val="Hyperlink"/>
          <w:lang w:val="ru-RU"/>
        </w:rPr>
        <w:t>резолюции 5 (Кг-19)</w:t>
      </w:r>
      <w:r>
        <w:rPr>
          <w:rStyle w:val="Hyperlink"/>
          <w:lang w:val="ru-RU"/>
        </w:rPr>
        <w:fldChar w:fldCharType="end"/>
      </w:r>
      <w:r w:rsidR="00607C7F" w:rsidRPr="00710635">
        <w:rPr>
          <w:lang w:val="ru-RU"/>
        </w:rPr>
        <w:t xml:space="preserve"> «Глобальная служба наблюдения за парниковыми газами».</w:t>
      </w:r>
    </w:p>
    <w:p w14:paraId="6ABE628F" w14:textId="4C256D27" w:rsidR="000557C9" w:rsidRPr="00710635" w:rsidRDefault="00E0175F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710635">
        <w:rPr>
          <w:lang w:val="ru-RU"/>
        </w:rPr>
        <w:t>5.</w:t>
      </w:r>
      <w:r w:rsidRPr="00710635">
        <w:rPr>
          <w:lang w:val="ru-RU"/>
        </w:rPr>
        <w:tab/>
      </w:r>
      <w:r w:rsidR="00D03B4D" w:rsidRPr="00710635">
        <w:rPr>
          <w:lang w:val="ru-RU"/>
        </w:rPr>
        <w:t xml:space="preserve">В дополнение к </w:t>
      </w:r>
      <w:proofErr w:type="gramStart"/>
      <w:r w:rsidR="00D03B4D" w:rsidRPr="00710635">
        <w:rPr>
          <w:lang w:val="ru-RU"/>
        </w:rPr>
        <w:t>уже существующим</w:t>
      </w:r>
      <w:proofErr w:type="gramEnd"/>
      <w:r w:rsidR="00D03B4D" w:rsidRPr="00710635">
        <w:rPr>
          <w:lang w:val="ru-RU"/>
        </w:rPr>
        <w:t xml:space="preserve"> Консультативной группе </w:t>
      </w:r>
      <w:r w:rsidR="001841D9" w:rsidRPr="00710635">
        <w:rPr>
          <w:lang w:val="ru-RU"/>
        </w:rPr>
        <w:t xml:space="preserve">по </w:t>
      </w:r>
      <w:r w:rsidR="00D03B4D" w:rsidRPr="00710635">
        <w:rPr>
          <w:lang w:val="ru-RU"/>
        </w:rPr>
        <w:t>Глобальной служб</w:t>
      </w:r>
      <w:r w:rsidR="001841D9" w:rsidRPr="00710635">
        <w:rPr>
          <w:lang w:val="ru-RU"/>
        </w:rPr>
        <w:t>е</w:t>
      </w:r>
      <w:r w:rsidR="00D03B4D" w:rsidRPr="00710635">
        <w:rPr>
          <w:lang w:val="ru-RU"/>
        </w:rPr>
        <w:t xml:space="preserve"> криосферы (КГ-ГСК) и Консультативной группе по океанам (КГ-Океан) рассматриваются дополнительные рабочие структуры в четырех областях, при этом учреждение структуры предлагается делегировать президенту в консультации с Группой управления Комиссии:</w:t>
      </w:r>
    </w:p>
    <w:p w14:paraId="24D7E5D6" w14:textId="78CC2E9E" w:rsidR="000557C9" w:rsidRPr="00710635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</w:r>
      <w:r w:rsidR="000557C9" w:rsidRPr="00710635">
        <w:rPr>
          <w:lang w:val="ru-RU"/>
        </w:rPr>
        <w:t>тематическая координация и взаимодействие с профильным сообществом в области космической погоды (</w:t>
      </w:r>
      <w:r>
        <w:fldChar w:fldCharType="begin"/>
      </w:r>
      <w:r>
        <w:instrText>HYPERLINK</w:instrText>
      </w:r>
      <w:r w:rsidRPr="00E0175F">
        <w:rPr>
          <w:lang w:val="ru-RU"/>
          <w:rPrChange w:id="44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449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45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45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452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453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454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455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456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457" w:author="Sofia BAZANOVA" w:date="2024-04-26T15:22:00Z">
            <w:rPr/>
          </w:rPrChange>
        </w:rPr>
        <w:instrText>=%7</w:instrText>
      </w:r>
      <w:r>
        <w:instrText>bDC</w:instrText>
      </w:r>
      <w:r w:rsidRPr="00E0175F">
        <w:rPr>
          <w:lang w:val="ru-RU"/>
          <w:rPrChange w:id="458" w:author="Sofia BAZANOVA" w:date="2024-04-26T15:22:00Z">
            <w:rPr/>
          </w:rPrChange>
        </w:rPr>
        <w:instrText>6</w:instrText>
      </w:r>
      <w:r>
        <w:instrText>FC</w:instrText>
      </w:r>
      <w:r w:rsidRPr="00E0175F">
        <w:rPr>
          <w:lang w:val="ru-RU"/>
          <w:rPrChange w:id="459" w:author="Sofia BAZANOVA" w:date="2024-04-26T15:22:00Z">
            <w:rPr/>
          </w:rPrChange>
        </w:rPr>
        <w:instrText>8</w:instrText>
      </w:r>
      <w:r>
        <w:instrText>E</w:instrText>
      </w:r>
      <w:r w:rsidRPr="00E0175F">
        <w:rPr>
          <w:lang w:val="ru-RU"/>
          <w:rPrChange w:id="460" w:author="Sofia BAZANOVA" w:date="2024-04-26T15:22:00Z">
            <w:rPr/>
          </w:rPrChange>
        </w:rPr>
        <w:instrText>7-</w:instrText>
      </w:r>
      <w:r>
        <w:instrText>EB</w:instrText>
      </w:r>
      <w:r w:rsidRPr="00E0175F">
        <w:rPr>
          <w:lang w:val="ru-RU"/>
          <w:rPrChange w:id="461" w:author="Sofia BAZANOVA" w:date="2024-04-26T15:22:00Z">
            <w:rPr/>
          </w:rPrChange>
        </w:rPr>
        <w:instrText>7</w:instrText>
      </w:r>
      <w:r>
        <w:instrText>D</w:instrText>
      </w:r>
      <w:r w:rsidRPr="00E0175F">
        <w:rPr>
          <w:lang w:val="ru-RU"/>
          <w:rPrChange w:id="462" w:author="Sofia BAZANOVA" w:date="2024-04-26T15:22:00Z">
            <w:rPr/>
          </w:rPrChange>
        </w:rPr>
        <w:instrText>-40</w:instrText>
      </w:r>
      <w:r>
        <w:instrText>D</w:instrText>
      </w:r>
      <w:r w:rsidRPr="00E0175F">
        <w:rPr>
          <w:lang w:val="ru-RU"/>
          <w:rPrChange w:id="463" w:author="Sofia BAZANOVA" w:date="2024-04-26T15:22:00Z">
            <w:rPr/>
          </w:rPrChange>
        </w:rPr>
        <w:instrText>3-</w:instrText>
      </w:r>
      <w:r>
        <w:instrText>B</w:instrText>
      </w:r>
      <w:r w:rsidRPr="00E0175F">
        <w:rPr>
          <w:lang w:val="ru-RU"/>
          <w:rPrChange w:id="464" w:author="Sofia BAZANOVA" w:date="2024-04-26T15:22:00Z">
            <w:rPr/>
          </w:rPrChange>
        </w:rPr>
        <w:instrText>519-</w:instrText>
      </w:r>
      <w:r>
        <w:instrText>DA</w:instrText>
      </w:r>
      <w:r w:rsidRPr="00E0175F">
        <w:rPr>
          <w:lang w:val="ru-RU"/>
          <w:rPrChange w:id="465" w:author="Sofia BAZANOVA" w:date="2024-04-26T15:22:00Z">
            <w:rPr/>
          </w:rPrChange>
        </w:rPr>
        <w:instrText>1</w:instrText>
      </w:r>
      <w:r>
        <w:instrText>ADBB</w:instrText>
      </w:r>
      <w:r w:rsidRPr="00E0175F">
        <w:rPr>
          <w:lang w:val="ru-RU"/>
          <w:rPrChange w:id="466" w:author="Sofia BAZANOVA" w:date="2024-04-26T15:22:00Z">
            <w:rPr/>
          </w:rPrChange>
        </w:rPr>
        <w:instrText>72727%7</w:instrText>
      </w:r>
      <w:r>
        <w:instrText>d</w:instrText>
      </w:r>
      <w:r w:rsidRPr="00E0175F">
        <w:rPr>
          <w:lang w:val="ru-RU"/>
          <w:rPrChange w:id="467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468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469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470" w:author="Sofia BAZANOVA" w:date="2024-04-26T15:22:00Z">
            <w:rPr/>
          </w:rPrChange>
        </w:rPr>
        <w:instrText>08-5(1)-</w:instrText>
      </w:r>
      <w:r>
        <w:instrText>AG</w:instrText>
      </w:r>
      <w:r w:rsidRPr="00E0175F">
        <w:rPr>
          <w:lang w:val="ru-RU"/>
          <w:rPrChange w:id="471" w:author="Sofia BAZANOVA" w:date="2024-04-26T15:22:00Z">
            <w:rPr/>
          </w:rPrChange>
        </w:rPr>
        <w:instrText>-</w:instrText>
      </w:r>
      <w:r>
        <w:instrText>OCEAN</w:instrText>
      </w:r>
      <w:r w:rsidRPr="00E0175F">
        <w:rPr>
          <w:lang w:val="ru-RU"/>
          <w:rPrChange w:id="472" w:author="Sofia BAZANOVA" w:date="2024-04-26T15:22:00Z">
            <w:rPr/>
          </w:rPrChange>
        </w:rPr>
        <w:instrText>-</w:instrText>
      </w:r>
      <w:r>
        <w:instrText>ENGAGEMENT</w:instrText>
      </w:r>
      <w:r w:rsidRPr="00E0175F">
        <w:rPr>
          <w:lang w:val="ru-RU"/>
          <w:rPrChange w:id="473" w:author="Sofia BAZANOVA" w:date="2024-04-26T15:22:00Z">
            <w:rPr/>
          </w:rPrChange>
        </w:rPr>
        <w:instrText>-</w:instrText>
      </w:r>
      <w:r>
        <w:instrText>PLAN</w:instrText>
      </w:r>
      <w:r w:rsidRPr="00E0175F">
        <w:rPr>
          <w:lang w:val="ru-RU"/>
          <w:rPrChange w:id="474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475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476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477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478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479" w:author="Sofia BAZANOVA" w:date="2024-04-26T15:22:00Z">
            <w:rPr/>
          </w:rPrChange>
        </w:rPr>
        <w:instrText>"</w:instrText>
      </w:r>
      <w:r>
        <w:fldChar w:fldCharType="separate"/>
      </w:r>
      <w:r w:rsidR="000557C9" w:rsidRPr="00B67C0B">
        <w:rPr>
          <w:rStyle w:val="Hyperlink"/>
          <w:lang w:val="ru-RU"/>
        </w:rPr>
        <w:t>проект рекомендации 8.5(2)/1 (ИНФКОМ-3))</w:t>
      </w:r>
      <w:r>
        <w:rPr>
          <w:rStyle w:val="Hyperlink"/>
          <w:lang w:val="ru-RU"/>
        </w:rPr>
        <w:fldChar w:fldCharType="end"/>
      </w:r>
      <w:r w:rsidR="000557C9" w:rsidRPr="00710635">
        <w:rPr>
          <w:lang w:val="ru-RU"/>
        </w:rPr>
        <w:t>;</w:t>
      </w:r>
    </w:p>
    <w:p w14:paraId="09990D13" w14:textId="26ADE8E4" w:rsidR="000557C9" w:rsidRPr="00710635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</w:r>
      <w:r w:rsidR="000557C9" w:rsidRPr="00710635">
        <w:rPr>
          <w:lang w:val="ru-RU"/>
        </w:rPr>
        <w:t>привлечение партнеров из космических агентств (</w:t>
      </w:r>
      <w:r>
        <w:fldChar w:fldCharType="begin"/>
      </w:r>
      <w:r>
        <w:instrText>HYPERLINK</w:instrText>
      </w:r>
      <w:r w:rsidRPr="00E0175F">
        <w:rPr>
          <w:lang w:val="ru-RU"/>
          <w:rPrChange w:id="48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481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48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48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484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485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486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487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488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489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490" w:author="Sofia BAZANOVA" w:date="2024-04-26T15:22:00Z">
            <w:rPr/>
          </w:rPrChange>
        </w:rPr>
        <w:instrText>1241</w:instrText>
      </w:r>
      <w:r>
        <w:instrText>F</w:instrText>
      </w:r>
      <w:r w:rsidRPr="00E0175F">
        <w:rPr>
          <w:lang w:val="ru-RU"/>
          <w:rPrChange w:id="491" w:author="Sofia BAZANOVA" w:date="2024-04-26T15:22:00Z">
            <w:rPr/>
          </w:rPrChange>
        </w:rPr>
        <w:instrText>185-</w:instrText>
      </w:r>
      <w:r>
        <w:instrText>A</w:instrText>
      </w:r>
      <w:r w:rsidRPr="00E0175F">
        <w:rPr>
          <w:lang w:val="ru-RU"/>
          <w:rPrChange w:id="492" w:author="Sofia BAZANOVA" w:date="2024-04-26T15:22:00Z">
            <w:rPr/>
          </w:rPrChange>
        </w:rPr>
        <w:instrText>7</w:instrText>
      </w:r>
      <w:r>
        <w:instrText>E</w:instrText>
      </w:r>
      <w:r w:rsidRPr="00E0175F">
        <w:rPr>
          <w:lang w:val="ru-RU"/>
          <w:rPrChange w:id="493" w:author="Sofia BAZANOVA" w:date="2024-04-26T15:22:00Z">
            <w:rPr/>
          </w:rPrChange>
        </w:rPr>
        <w:instrText>7-48</w:instrText>
      </w:r>
      <w:r>
        <w:instrText>CD</w:instrText>
      </w:r>
      <w:r w:rsidRPr="00E0175F">
        <w:rPr>
          <w:lang w:val="ru-RU"/>
          <w:rPrChange w:id="494" w:author="Sofia BAZANOVA" w:date="2024-04-26T15:22:00Z">
            <w:rPr/>
          </w:rPrChange>
        </w:rPr>
        <w:instrText>-</w:instrText>
      </w:r>
      <w:r>
        <w:instrText>B</w:instrText>
      </w:r>
      <w:r w:rsidRPr="00E0175F">
        <w:rPr>
          <w:lang w:val="ru-RU"/>
          <w:rPrChange w:id="495" w:author="Sofia BAZANOVA" w:date="2024-04-26T15:22:00Z">
            <w:rPr/>
          </w:rPrChange>
        </w:rPr>
        <w:instrText>889-1</w:instrText>
      </w:r>
      <w:r>
        <w:instrText>E</w:instrText>
      </w:r>
      <w:r w:rsidRPr="00E0175F">
        <w:rPr>
          <w:lang w:val="ru-RU"/>
          <w:rPrChange w:id="496" w:author="Sofia BAZANOVA" w:date="2024-04-26T15:22:00Z">
            <w:rPr/>
          </w:rPrChange>
        </w:rPr>
        <w:instrText>47</w:instrText>
      </w:r>
      <w:r>
        <w:instrText>A</w:instrText>
      </w:r>
      <w:r w:rsidRPr="00E0175F">
        <w:rPr>
          <w:lang w:val="ru-RU"/>
          <w:rPrChange w:id="497" w:author="Sofia BAZANOVA" w:date="2024-04-26T15:22:00Z">
            <w:rPr/>
          </w:rPrChange>
        </w:rPr>
        <w:instrText>5</w:instrText>
      </w:r>
      <w:r>
        <w:instrText>C</w:instrText>
      </w:r>
      <w:r w:rsidRPr="00E0175F">
        <w:rPr>
          <w:lang w:val="ru-RU"/>
          <w:rPrChange w:id="498" w:author="Sofia BAZANOVA" w:date="2024-04-26T15:22:00Z">
            <w:rPr/>
          </w:rPrChange>
        </w:rPr>
        <w:instrText>90</w:instrText>
      </w:r>
      <w:r>
        <w:instrText>F</w:instrText>
      </w:r>
      <w:r w:rsidRPr="00E0175F">
        <w:rPr>
          <w:lang w:val="ru-RU"/>
          <w:rPrChange w:id="499" w:author="Sofia BAZANOVA" w:date="2024-04-26T15:22:00Z">
            <w:rPr/>
          </w:rPrChange>
        </w:rPr>
        <w:instrText>58%7</w:instrText>
      </w:r>
      <w:r>
        <w:instrText>d</w:instrText>
      </w:r>
      <w:r w:rsidRPr="00E0175F">
        <w:rPr>
          <w:lang w:val="ru-RU"/>
          <w:rPrChange w:id="500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501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502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503" w:author="Sofia BAZANOVA" w:date="2024-04-26T15:22:00Z">
            <w:rPr/>
          </w:rPrChange>
        </w:rPr>
        <w:instrText>09-1-</w:instrText>
      </w:r>
      <w:r>
        <w:instrText>RELATION</w:instrText>
      </w:r>
      <w:r w:rsidRPr="00E0175F">
        <w:rPr>
          <w:lang w:val="ru-RU"/>
          <w:rPrChange w:id="504" w:author="Sofia BAZANOVA" w:date="2024-04-26T15:22:00Z">
            <w:rPr/>
          </w:rPrChange>
        </w:rPr>
        <w:instrText>-</w:instrText>
      </w:r>
      <w:r>
        <w:instrText>WITH</w:instrText>
      </w:r>
      <w:r w:rsidRPr="00E0175F">
        <w:rPr>
          <w:lang w:val="ru-RU"/>
          <w:rPrChange w:id="505" w:author="Sofia BAZANOVA" w:date="2024-04-26T15:22:00Z">
            <w:rPr/>
          </w:rPrChange>
        </w:rPr>
        <w:instrText>-</w:instrText>
      </w:r>
      <w:r>
        <w:instrText>UN</w:instrText>
      </w:r>
      <w:r w:rsidRPr="00E0175F">
        <w:rPr>
          <w:lang w:val="ru-RU"/>
          <w:rPrChange w:id="506" w:author="Sofia BAZANOVA" w:date="2024-04-26T15:22:00Z">
            <w:rPr/>
          </w:rPrChange>
        </w:rPr>
        <w:instrText>-</w:instrText>
      </w:r>
      <w:r>
        <w:instrText>AND</w:instrText>
      </w:r>
      <w:r w:rsidRPr="00E0175F">
        <w:rPr>
          <w:lang w:val="ru-RU"/>
          <w:rPrChange w:id="507" w:author="Sofia BAZANOVA" w:date="2024-04-26T15:22:00Z">
            <w:rPr/>
          </w:rPrChange>
        </w:rPr>
        <w:instrText>-</w:instrText>
      </w:r>
      <w:r>
        <w:instrText>PARTNERS</w:instrText>
      </w:r>
      <w:r w:rsidRPr="00E0175F">
        <w:rPr>
          <w:lang w:val="ru-RU"/>
          <w:rPrChange w:id="508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509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510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511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512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513" w:author="Sofia BAZANOVA" w:date="2024-04-26T15:22:00Z">
            <w:rPr/>
          </w:rPrChange>
        </w:rPr>
        <w:instrText>"</w:instrText>
      </w:r>
      <w:r>
        <w:fldChar w:fldCharType="separate"/>
      </w:r>
      <w:r w:rsidR="000557C9" w:rsidRPr="00B67C0B">
        <w:rPr>
          <w:rStyle w:val="Hyperlink"/>
          <w:lang w:val="ru-RU"/>
        </w:rPr>
        <w:t>проект решения 9.1/2 (ИНФКОМ</w:t>
      </w:r>
      <w:r w:rsidR="00897267">
        <w:rPr>
          <w:rStyle w:val="Hyperlink"/>
          <w:lang w:val="ru-RU"/>
        </w:rPr>
        <w:noBreakHyphen/>
      </w:r>
      <w:r w:rsidR="000557C9" w:rsidRPr="00B67C0B">
        <w:rPr>
          <w:rStyle w:val="Hyperlink"/>
          <w:lang w:val="ru-RU"/>
        </w:rPr>
        <w:t>3)</w:t>
      </w:r>
      <w:r>
        <w:rPr>
          <w:rStyle w:val="Hyperlink"/>
          <w:lang w:val="ru-RU"/>
        </w:rPr>
        <w:fldChar w:fldCharType="end"/>
      </w:r>
      <w:r w:rsidR="000557C9" w:rsidRPr="00710635">
        <w:rPr>
          <w:lang w:val="ru-RU"/>
        </w:rPr>
        <w:t>);</w:t>
      </w:r>
    </w:p>
    <w:p w14:paraId="4F974C92" w14:textId="00B7CFDC" w:rsidR="00F5070F" w:rsidRPr="00710635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710635">
        <w:rPr>
          <w:lang w:val="ru-RU"/>
        </w:rPr>
        <w:t>c)</w:t>
      </w:r>
      <w:r w:rsidRPr="00710635">
        <w:rPr>
          <w:lang w:val="ru-RU"/>
        </w:rPr>
        <w:tab/>
      </w:r>
      <w:r w:rsidR="000557C9" w:rsidRPr="00710635">
        <w:rPr>
          <w:lang w:val="ru-RU"/>
        </w:rPr>
        <w:t xml:space="preserve">координация, необходимая для разработки стандартного словаря ВМО в соответствии с </w:t>
      </w:r>
      <w:r>
        <w:fldChar w:fldCharType="begin"/>
      </w:r>
      <w:r>
        <w:instrText>HYPERLINK</w:instrText>
      </w:r>
      <w:r w:rsidRPr="00E0175F">
        <w:rPr>
          <w:lang w:val="ru-RU"/>
          <w:rPrChange w:id="51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51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51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51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518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519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520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521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522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523" w:author="Sofia BAZANOVA" w:date="2024-04-26T15:22:00Z">
            <w:rPr/>
          </w:rPrChange>
        </w:rPr>
        <w:instrText>=221&amp;</w:instrText>
      </w:r>
      <w:r>
        <w:instrText>viewer</w:instrText>
      </w:r>
      <w:r w:rsidRPr="00E0175F">
        <w:rPr>
          <w:lang w:val="ru-RU"/>
          <w:rPrChange w:id="52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525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526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527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528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529" w:author="Sofia BAZANOVA" w:date="2024-04-26T15:22:00Z">
            <w:rPr/>
          </w:rPrChange>
        </w:rPr>
        <w:instrText>="</w:instrText>
      </w:r>
      <w:r>
        <w:fldChar w:fldCharType="separate"/>
      </w:r>
      <w:r w:rsidR="000557C9" w:rsidRPr="00B67C0B">
        <w:rPr>
          <w:rStyle w:val="Hyperlink"/>
          <w:lang w:val="ru-RU"/>
        </w:rPr>
        <w:t>резолюцией 22 (Кг-19)</w:t>
      </w:r>
      <w:r>
        <w:rPr>
          <w:rStyle w:val="Hyperlink"/>
          <w:lang w:val="ru-RU"/>
        </w:rPr>
        <w:fldChar w:fldCharType="end"/>
      </w:r>
      <w:r w:rsidR="000557C9" w:rsidRPr="00710635">
        <w:rPr>
          <w:lang w:val="ru-RU"/>
        </w:rPr>
        <w:t xml:space="preserve"> «Стандартный словарь ВМО»;</w:t>
      </w:r>
    </w:p>
    <w:p w14:paraId="7A615F7E" w14:textId="1C4E3E46" w:rsidR="00BC232B" w:rsidRPr="00B67C0B" w:rsidRDefault="00E0175F" w:rsidP="00E0175F">
      <w:pPr>
        <w:pStyle w:val="WMOBodyText"/>
        <w:spacing w:after="120"/>
        <w:ind w:left="567" w:hanging="567"/>
        <w:rPr>
          <w:lang w:val="ru-RU"/>
        </w:rPr>
      </w:pPr>
      <w:r w:rsidRPr="00B67C0B">
        <w:rPr>
          <w:lang w:val="ru-RU"/>
        </w:rPr>
        <w:t>d)</w:t>
      </w:r>
      <w:r w:rsidRPr="00B67C0B">
        <w:rPr>
          <w:lang w:val="ru-RU"/>
        </w:rPr>
        <w:tab/>
      </w:r>
      <w:r w:rsidR="00BB3B6F" w:rsidRPr="00710635">
        <w:rPr>
          <w:lang w:val="ru-RU"/>
        </w:rPr>
        <w:t xml:space="preserve">сотрудничество с Комиссией по обслуживанию в проведении обзора и обновления </w:t>
      </w:r>
      <w:r>
        <w:fldChar w:fldCharType="begin"/>
      </w:r>
      <w:r>
        <w:instrText>HYPERLINK</w:instrText>
      </w:r>
      <w:r w:rsidRPr="00E0175F">
        <w:rPr>
          <w:lang w:val="ru-RU"/>
          <w:rPrChange w:id="53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53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53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53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534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535" w:author="Sofia BAZANOVA" w:date="2024-04-26T15:22:00Z">
            <w:rPr/>
          </w:rPrChange>
        </w:rPr>
        <w:instrText>/4/57955"</w:instrText>
      </w:r>
      <w:r>
        <w:fldChar w:fldCharType="separate"/>
      </w:r>
      <w:r w:rsidR="00BB3B6F" w:rsidRPr="00B67C0B">
        <w:rPr>
          <w:rStyle w:val="Hyperlink"/>
          <w:lang w:val="ru-RU"/>
        </w:rPr>
        <w:t>Руководства по гидрологической практике</w:t>
      </w:r>
      <w:r>
        <w:rPr>
          <w:rStyle w:val="Hyperlink"/>
          <w:lang w:val="ru-RU"/>
        </w:rPr>
        <w:fldChar w:fldCharType="end"/>
      </w:r>
      <w:r w:rsidR="00BB3B6F" w:rsidRPr="00710635">
        <w:rPr>
          <w:lang w:val="ru-RU"/>
        </w:rPr>
        <w:t xml:space="preserve"> (ВМО-№ 168), том I, </w:t>
      </w:r>
      <w:r>
        <w:fldChar w:fldCharType="begin"/>
      </w:r>
      <w:r>
        <w:instrText>HYPERLINK</w:instrText>
      </w:r>
      <w:r w:rsidRPr="00E0175F">
        <w:rPr>
          <w:lang w:val="ru-RU"/>
          <w:rPrChange w:id="53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537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53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53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540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541" w:author="Sofia BAZANOVA" w:date="2024-04-26T15:22:00Z">
            <w:rPr/>
          </w:rPrChange>
        </w:rPr>
        <w:instrText>/4/57904"</w:instrText>
      </w:r>
      <w:r>
        <w:fldChar w:fldCharType="separate"/>
      </w:r>
      <w:r w:rsidR="00BB3B6F" w:rsidRPr="00B67C0B">
        <w:rPr>
          <w:rStyle w:val="Hyperlink"/>
          <w:lang w:val="ru-RU"/>
        </w:rPr>
        <w:t>Руководства по гидрологической практике</w:t>
      </w:r>
      <w:r>
        <w:rPr>
          <w:rStyle w:val="Hyperlink"/>
          <w:lang w:val="ru-RU"/>
        </w:rPr>
        <w:fldChar w:fldCharType="end"/>
      </w:r>
      <w:r w:rsidR="00BB3B6F" w:rsidRPr="00710635">
        <w:rPr>
          <w:lang w:val="ru-RU"/>
        </w:rPr>
        <w:t xml:space="preserve"> (ВМО-№ 168), том II</w:t>
      </w:r>
      <w:r w:rsidR="00BB3B6F" w:rsidRPr="00B67C0B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54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543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54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54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546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547" w:author="Sofia BAZANOVA" w:date="2024-04-26T15:22:00Z">
            <w:rPr/>
          </w:rPrChange>
        </w:rPr>
        <w:instrText>/4/33897"</w:instrText>
      </w:r>
      <w:r>
        <w:fldChar w:fldCharType="separate"/>
      </w:r>
      <w:r w:rsidR="00B67C0B" w:rsidRPr="00B67C0B">
        <w:rPr>
          <w:rStyle w:val="Hyperlink"/>
        </w:rPr>
        <w:t>Guidelines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on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the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role</w:t>
      </w:r>
      <w:r w:rsidR="00B67C0B" w:rsidRPr="00B67C0B">
        <w:rPr>
          <w:rStyle w:val="Hyperlink"/>
          <w:lang w:val="ru-RU"/>
        </w:rPr>
        <w:t xml:space="preserve">, </w:t>
      </w:r>
      <w:r w:rsidR="00B67C0B" w:rsidRPr="00B67C0B">
        <w:rPr>
          <w:rStyle w:val="Hyperlink"/>
        </w:rPr>
        <w:t>operation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and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management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of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National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Hydrological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Services</w:t>
      </w:r>
      <w:r>
        <w:rPr>
          <w:rStyle w:val="Hyperlink"/>
        </w:rPr>
        <w:fldChar w:fldCharType="end"/>
      </w:r>
      <w:r w:rsidR="00B67C0B" w:rsidRPr="00B67C0B">
        <w:rPr>
          <w:color w:val="000000" w:themeColor="text1"/>
          <w:lang w:val="ru-RU"/>
        </w:rPr>
        <w:t xml:space="preserve"> (</w:t>
      </w:r>
      <w:r w:rsidR="00B67C0B" w:rsidRPr="00B67C0B">
        <w:rPr>
          <w:lang w:val="ru-RU"/>
        </w:rPr>
        <w:t>Руководящих принципов, касающихся роли и функционирования национальных гидрологических служб и управления ими</w:t>
      </w:r>
      <w:r w:rsidR="00B67C0B">
        <w:rPr>
          <w:lang w:val="ru-RU"/>
        </w:rPr>
        <w:t>)</w:t>
      </w:r>
      <w:r w:rsidR="00B67C0B" w:rsidRPr="00710635">
        <w:rPr>
          <w:lang w:val="ru-RU"/>
        </w:rPr>
        <w:t xml:space="preserve"> </w:t>
      </w:r>
      <w:r w:rsidR="00B67C0B" w:rsidRPr="00B67C0B">
        <w:rPr>
          <w:color w:val="000000" w:themeColor="text1"/>
          <w:lang w:val="ru-RU"/>
        </w:rPr>
        <w:t>(</w:t>
      </w:r>
      <w:r w:rsidR="00B67C0B" w:rsidRPr="004A4414">
        <w:rPr>
          <w:color w:val="000000" w:themeColor="text1"/>
        </w:rPr>
        <w:t>WMO</w:t>
      </w:r>
      <w:r w:rsidR="00B67C0B" w:rsidRPr="00B67C0B">
        <w:rPr>
          <w:color w:val="000000" w:themeColor="text1"/>
          <w:lang w:val="ru-RU"/>
        </w:rPr>
        <w:t>-</w:t>
      </w:r>
      <w:r w:rsidR="00B67C0B" w:rsidRPr="004A4414">
        <w:rPr>
          <w:color w:val="000000" w:themeColor="text1"/>
        </w:rPr>
        <w:t>No</w:t>
      </w:r>
      <w:r w:rsidR="00B67C0B" w:rsidRPr="00B67C0B">
        <w:rPr>
          <w:color w:val="000000" w:themeColor="text1"/>
          <w:lang w:val="ru-RU"/>
        </w:rPr>
        <w:t>.</w:t>
      </w:r>
      <w:r w:rsidR="00B67C0B">
        <w:rPr>
          <w:color w:val="000000" w:themeColor="text1"/>
        </w:rPr>
        <w:t> </w:t>
      </w:r>
      <w:r w:rsidR="00B67C0B" w:rsidRPr="00B67C0B">
        <w:rPr>
          <w:color w:val="000000" w:themeColor="text1"/>
          <w:lang w:val="ru-RU"/>
        </w:rPr>
        <w:t>1003)</w:t>
      </w:r>
      <w:r w:rsidR="00BB3B6F" w:rsidRPr="00710635">
        <w:rPr>
          <w:lang w:val="ru-RU"/>
        </w:rPr>
        <w:t xml:space="preserve"> и, в сотрудничестве с </w:t>
      </w:r>
      <w:r w:rsidR="00BB3B6F" w:rsidRPr="00B67C0B">
        <w:rPr>
          <w:lang w:val="ru-RU"/>
        </w:rPr>
        <w:t xml:space="preserve">Организацией Объединенных Наций по вопросам образования, науки и культуры (ЮНЕСКО), </w:t>
      </w:r>
      <w:r>
        <w:fldChar w:fldCharType="begin"/>
      </w:r>
      <w:r>
        <w:instrText>HYPERLINK</w:instrText>
      </w:r>
      <w:r w:rsidRPr="00E0175F">
        <w:rPr>
          <w:lang w:val="ru-RU"/>
          <w:rPrChange w:id="54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54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55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55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552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553" w:author="Sofia BAZANOVA" w:date="2024-04-26T15:22:00Z">
            <w:rPr/>
          </w:rPrChange>
        </w:rPr>
        <w:instrText>/4/35589"</w:instrText>
      </w:r>
      <w:r>
        <w:fldChar w:fldCharType="separate"/>
      </w:r>
      <w:r w:rsidR="00B67C0B" w:rsidRPr="00B67C0B">
        <w:rPr>
          <w:rStyle w:val="Hyperlink"/>
        </w:rPr>
        <w:t>International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Glossary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for</w:t>
      </w:r>
      <w:r w:rsidR="00B67C0B" w:rsidRPr="00B67C0B">
        <w:rPr>
          <w:rStyle w:val="Hyperlink"/>
          <w:lang w:val="ru-RU"/>
        </w:rPr>
        <w:t xml:space="preserve"> </w:t>
      </w:r>
      <w:r w:rsidR="00B67C0B" w:rsidRPr="00B67C0B">
        <w:rPr>
          <w:rStyle w:val="Hyperlink"/>
        </w:rPr>
        <w:t>Hydrology</w:t>
      </w:r>
      <w:r>
        <w:rPr>
          <w:rStyle w:val="Hyperlink"/>
        </w:rPr>
        <w:fldChar w:fldCharType="end"/>
      </w:r>
      <w:r w:rsidR="00B67C0B" w:rsidRPr="00B67C0B">
        <w:rPr>
          <w:color w:val="000000" w:themeColor="text1"/>
          <w:lang w:val="ru-RU"/>
        </w:rPr>
        <w:t xml:space="preserve"> (</w:t>
      </w:r>
      <w:r w:rsidR="00BB3B6F" w:rsidRPr="00B67C0B">
        <w:rPr>
          <w:lang w:val="ru-RU"/>
        </w:rPr>
        <w:t>Международного глоссария по гидрологии</w:t>
      </w:r>
      <w:r w:rsidR="00B67C0B" w:rsidRPr="00B67C0B">
        <w:rPr>
          <w:lang w:val="ru-RU"/>
        </w:rPr>
        <w:t>)</w:t>
      </w:r>
      <w:r w:rsidR="00B67C0B" w:rsidRPr="00B67C0B">
        <w:rPr>
          <w:color w:val="000000" w:themeColor="text1"/>
          <w:lang w:val="ru-RU"/>
        </w:rPr>
        <w:t xml:space="preserve"> (</w:t>
      </w:r>
      <w:r w:rsidR="00B67C0B" w:rsidRPr="004A4414">
        <w:rPr>
          <w:color w:val="000000" w:themeColor="text1"/>
        </w:rPr>
        <w:t>WMO</w:t>
      </w:r>
      <w:r w:rsidR="00B67C0B" w:rsidRPr="00B67C0B">
        <w:rPr>
          <w:color w:val="000000" w:themeColor="text1"/>
          <w:lang w:val="ru-RU"/>
        </w:rPr>
        <w:t>-</w:t>
      </w:r>
      <w:r w:rsidR="00B67C0B" w:rsidRPr="004A4414">
        <w:rPr>
          <w:color w:val="000000" w:themeColor="text1"/>
        </w:rPr>
        <w:t>No</w:t>
      </w:r>
      <w:r w:rsidR="00B67C0B" w:rsidRPr="00B67C0B">
        <w:rPr>
          <w:color w:val="000000" w:themeColor="text1"/>
          <w:lang w:val="ru-RU"/>
        </w:rPr>
        <w:t>.</w:t>
      </w:r>
      <w:r w:rsidR="00B67C0B">
        <w:rPr>
          <w:color w:val="000000" w:themeColor="text1"/>
        </w:rPr>
        <w:t> </w:t>
      </w:r>
      <w:r w:rsidR="00B67C0B" w:rsidRPr="00E0175F">
        <w:rPr>
          <w:color w:val="000000" w:themeColor="text1"/>
          <w:lang w:val="ru-RU"/>
          <w:rPrChange w:id="554" w:author="Sofia BAZANOVA" w:date="2024-04-26T15:22:00Z">
            <w:rPr>
              <w:color w:val="000000" w:themeColor="text1"/>
            </w:rPr>
          </w:rPrChange>
        </w:rPr>
        <w:t>385)</w:t>
      </w:r>
      <w:r w:rsidR="00BB3B6F" w:rsidRPr="00710635">
        <w:rPr>
          <w:lang w:val="ru-RU"/>
        </w:rPr>
        <w:t xml:space="preserve"> (см. </w:t>
      </w:r>
      <w:r>
        <w:fldChar w:fldCharType="begin"/>
      </w:r>
      <w:r>
        <w:instrText>HYPERLINK</w:instrText>
      </w:r>
      <w:r w:rsidRPr="00E0175F">
        <w:rPr>
          <w:lang w:val="ru-RU"/>
          <w:rPrChange w:id="555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556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557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558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559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560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561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562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563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564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565" w:author="Sofia BAZANOVA" w:date="2024-04-26T15:22:00Z">
            <w:rPr/>
          </w:rPrChange>
        </w:rPr>
        <w:instrText>0</w:instrText>
      </w:r>
      <w:r>
        <w:instrText>D</w:instrText>
      </w:r>
      <w:r w:rsidRPr="00E0175F">
        <w:rPr>
          <w:lang w:val="ru-RU"/>
          <w:rPrChange w:id="566" w:author="Sofia BAZANOVA" w:date="2024-04-26T15:22:00Z">
            <w:rPr/>
          </w:rPrChange>
        </w:rPr>
        <w:instrText>72</w:instrText>
      </w:r>
      <w:r>
        <w:instrText>ECA</w:instrText>
      </w:r>
      <w:r w:rsidRPr="00E0175F">
        <w:rPr>
          <w:lang w:val="ru-RU"/>
          <w:rPrChange w:id="567" w:author="Sofia BAZANOVA" w:date="2024-04-26T15:22:00Z">
            <w:rPr/>
          </w:rPrChange>
        </w:rPr>
        <w:instrText>5-08</w:instrText>
      </w:r>
      <w:r>
        <w:instrText>DA</w:instrText>
      </w:r>
      <w:r w:rsidRPr="00E0175F">
        <w:rPr>
          <w:lang w:val="ru-RU"/>
          <w:rPrChange w:id="568" w:author="Sofia BAZANOVA" w:date="2024-04-26T15:22:00Z">
            <w:rPr/>
          </w:rPrChange>
        </w:rPr>
        <w:instrText>-4143-</w:instrText>
      </w:r>
      <w:r>
        <w:instrText>B</w:instrText>
      </w:r>
      <w:r w:rsidRPr="00E0175F">
        <w:rPr>
          <w:lang w:val="ru-RU"/>
          <w:rPrChange w:id="569" w:author="Sofia BAZANOVA" w:date="2024-04-26T15:22:00Z">
            <w:rPr/>
          </w:rPrChange>
        </w:rPr>
        <w:instrText>2</w:instrText>
      </w:r>
      <w:r>
        <w:instrText>EA</w:instrText>
      </w:r>
      <w:r w:rsidRPr="00E0175F">
        <w:rPr>
          <w:lang w:val="ru-RU"/>
          <w:rPrChange w:id="570" w:author="Sofia BAZANOVA" w:date="2024-04-26T15:22:00Z">
            <w:rPr/>
          </w:rPrChange>
        </w:rPr>
        <w:instrText>-72525</w:instrText>
      </w:r>
      <w:r>
        <w:instrText>A</w:instrText>
      </w:r>
      <w:r w:rsidRPr="00E0175F">
        <w:rPr>
          <w:lang w:val="ru-RU"/>
          <w:rPrChange w:id="571" w:author="Sofia BAZANOVA" w:date="2024-04-26T15:22:00Z">
            <w:rPr/>
          </w:rPrChange>
        </w:rPr>
        <w:instrText>450</w:instrText>
      </w:r>
      <w:r>
        <w:instrText>DB</w:instrText>
      </w:r>
      <w:r w:rsidRPr="00E0175F">
        <w:rPr>
          <w:lang w:val="ru-RU"/>
          <w:rPrChange w:id="572" w:author="Sofia BAZANOVA" w:date="2024-04-26T15:22:00Z">
            <w:rPr/>
          </w:rPrChange>
        </w:rPr>
        <w:instrText>7%7</w:instrText>
      </w:r>
      <w:r>
        <w:instrText>d</w:instrText>
      </w:r>
      <w:r w:rsidRPr="00E0175F">
        <w:rPr>
          <w:lang w:val="ru-RU"/>
          <w:rPrChange w:id="573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574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575" w:author="Sofia BAZANOVA" w:date="2024-04-26T15:22:00Z">
            <w:rPr/>
          </w:rPrChange>
        </w:rPr>
        <w:instrText>-3-</w:instrText>
      </w:r>
      <w:r>
        <w:instrText>INF</w:instrText>
      </w:r>
      <w:r w:rsidRPr="00E0175F">
        <w:rPr>
          <w:lang w:val="ru-RU"/>
          <w:rPrChange w:id="576" w:author="Sofia BAZANOVA" w:date="2024-04-26T15:22:00Z">
            <w:rPr/>
          </w:rPrChange>
        </w:rPr>
        <w:instrText>06-1-</w:instrText>
      </w:r>
      <w:r>
        <w:instrText>ADDITIONAL</w:instrText>
      </w:r>
      <w:r w:rsidRPr="00E0175F">
        <w:rPr>
          <w:lang w:val="ru-RU"/>
          <w:rPrChange w:id="577" w:author="Sofia BAZANOVA" w:date="2024-04-26T15:22:00Z">
            <w:rPr/>
          </w:rPrChange>
        </w:rPr>
        <w:instrText>-</w:instrText>
      </w:r>
      <w:r>
        <w:instrText>INFORMATION</w:instrText>
      </w:r>
      <w:r w:rsidRPr="00E0175F">
        <w:rPr>
          <w:lang w:val="ru-RU"/>
          <w:rPrChange w:id="578" w:author="Sofia BAZANOVA" w:date="2024-04-26T15:22:00Z">
            <w:rPr/>
          </w:rPrChange>
        </w:rPr>
        <w:instrText>-</w:instrText>
      </w:r>
      <w:r>
        <w:instrText>WORK</w:instrText>
      </w:r>
      <w:r w:rsidRPr="00E0175F">
        <w:rPr>
          <w:lang w:val="ru-RU"/>
          <w:rPrChange w:id="579" w:author="Sofia BAZANOVA" w:date="2024-04-26T15:22:00Z">
            <w:rPr/>
          </w:rPrChange>
        </w:rPr>
        <w:instrText>-</w:instrText>
      </w:r>
      <w:r>
        <w:instrText>PROGRAMME</w:instrText>
      </w:r>
      <w:r w:rsidRPr="00E0175F">
        <w:rPr>
          <w:lang w:val="ru-RU"/>
          <w:rPrChange w:id="580" w:author="Sofia BAZANOVA" w:date="2024-04-26T15:22:00Z">
            <w:rPr/>
          </w:rPrChange>
        </w:rPr>
        <w:instrText>_</w:instrText>
      </w:r>
      <w:r>
        <w:instrText>ru</w:instrText>
      </w:r>
      <w:r w:rsidRPr="00E0175F">
        <w:rPr>
          <w:lang w:val="ru-RU"/>
          <w:rPrChange w:id="581" w:author="Sofia BAZANOVA" w:date="2024-04-26T15:22:00Z">
            <w:rPr/>
          </w:rPrChange>
        </w:rPr>
        <w:instrText>-</w:instrText>
      </w:r>
      <w:r>
        <w:instrText>MT</w:instrText>
      </w:r>
      <w:r w:rsidRPr="00E0175F">
        <w:rPr>
          <w:lang w:val="ru-RU"/>
          <w:rPrChange w:id="582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583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584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585" w:author="Sofia BAZANOVA" w:date="2024-04-26T15:22:00Z">
            <w:rPr/>
          </w:rPrChange>
        </w:rPr>
        <w:instrText>"</w:instrText>
      </w:r>
      <w:r>
        <w:fldChar w:fldCharType="separate"/>
      </w:r>
      <w:r w:rsidR="00BB3B6F" w:rsidRPr="00B67C0B">
        <w:rPr>
          <w:rStyle w:val="Hyperlink"/>
          <w:lang w:val="ru-RU"/>
        </w:rPr>
        <w:t>INFCOM</w:t>
      </w:r>
      <w:r w:rsidR="00897267">
        <w:rPr>
          <w:rStyle w:val="Hyperlink"/>
          <w:lang w:val="ru-RU"/>
        </w:rPr>
        <w:noBreakHyphen/>
      </w:r>
      <w:r w:rsidR="00BB3B6F" w:rsidRPr="00B67C0B">
        <w:rPr>
          <w:rStyle w:val="Hyperlink"/>
          <w:lang w:val="ru-RU"/>
        </w:rPr>
        <w:t>3/INF. 6.1</w:t>
      </w:r>
      <w:r>
        <w:rPr>
          <w:rStyle w:val="Hyperlink"/>
          <w:lang w:val="ru-RU"/>
        </w:rPr>
        <w:fldChar w:fldCharType="end"/>
      </w:r>
      <w:r w:rsidR="00BB3B6F" w:rsidRPr="00710635">
        <w:rPr>
          <w:lang w:val="ru-RU"/>
        </w:rPr>
        <w:t xml:space="preserve"> для получения дополнительной информации).</w:t>
      </w:r>
    </w:p>
    <w:p w14:paraId="0C55FC76" w14:textId="0D186F44" w:rsidR="001B5F82" w:rsidRDefault="00E0175F" w:rsidP="00E0175F">
      <w:pPr>
        <w:pStyle w:val="WMOBodyText"/>
        <w:tabs>
          <w:tab w:val="left" w:pos="1134"/>
        </w:tabs>
        <w:spacing w:after="120"/>
        <w:ind w:hanging="11"/>
        <w:rPr>
          <w:ins w:id="586" w:author="Sofia BAZANOVA" w:date="2024-04-26T15:24:00Z"/>
          <w:lang w:val="ru-RU"/>
        </w:rPr>
      </w:pPr>
      <w:r w:rsidRPr="00710635">
        <w:rPr>
          <w:lang w:val="ru-RU"/>
        </w:rPr>
        <w:t>6.</w:t>
      </w:r>
      <w:r w:rsidRPr="00710635">
        <w:rPr>
          <w:lang w:val="ru-RU"/>
        </w:rPr>
        <w:tab/>
      </w:r>
      <w:ins w:id="587" w:author="Sofia BAZANOVA" w:date="2024-04-26T15:24:00Z">
        <w:r w:rsidR="001B5F82" w:rsidRPr="001B5F82">
          <w:rPr>
            <w:lang w:val="ru-RU"/>
          </w:rPr>
          <w:t xml:space="preserve">В Плане взаимодействия </w:t>
        </w:r>
      </w:ins>
      <w:ins w:id="588" w:author="Sofia BAZANOVA" w:date="2024-04-26T15:28:00Z">
        <w:r w:rsidR="002B2807">
          <w:rPr>
            <w:lang w:val="ru-RU"/>
          </w:rPr>
          <w:t>КГ</w:t>
        </w:r>
      </w:ins>
      <w:ins w:id="589" w:author="Sofia BAZANOVA" w:date="2024-04-26T15:24:00Z">
        <w:r w:rsidR="001B5F82" w:rsidRPr="001B5F82">
          <w:rPr>
            <w:lang w:val="ru-RU"/>
          </w:rPr>
          <w:t>-</w:t>
        </w:r>
      </w:ins>
      <w:ins w:id="590" w:author="Sofia BAZANOVA" w:date="2024-04-26T15:28:00Z">
        <w:r w:rsidR="002B2807">
          <w:rPr>
            <w:lang w:val="ru-RU"/>
          </w:rPr>
          <w:t>Океан</w:t>
        </w:r>
      </w:ins>
      <w:ins w:id="591" w:author="Sofia BAZANOVA" w:date="2024-04-26T15:24:00Z">
        <w:r w:rsidR="001B5F82" w:rsidRPr="001B5F82">
          <w:rPr>
            <w:lang w:val="ru-RU"/>
          </w:rPr>
          <w:t xml:space="preserve"> (</w:t>
        </w:r>
      </w:ins>
      <w:ins w:id="592" w:author="Sofia BAZANOVA" w:date="2024-04-26T15:29:00Z">
        <w:r w:rsidR="00770504">
          <w:rPr>
            <w:lang w:val="ru-RU"/>
          </w:rPr>
          <w:fldChar w:fldCharType="begin"/>
        </w:r>
        <w:r w:rsidR="00770504">
          <w:rPr>
            <w:lang w:val="ru-RU"/>
          </w:rPr>
          <w:instrText>HYPERLINK "https://meetings.wmo.int/INFCOM-3/_layouts/15/WopiFrame.aspx?sourcedoc=%7bDC6FC8E7-EB7D-40D3-B519-DA1ADBB72727%7d&amp;file=INFCOM-3-d08-5(1)-AG-OCEAN-ENGAGEMENT-PLAN-draft1_ru.docx&amp;action=default"</w:instrText>
        </w:r>
        <w:r w:rsidR="00770504">
          <w:rPr>
            <w:lang w:val="ru-RU"/>
          </w:rPr>
        </w:r>
        <w:r w:rsidR="00770504">
          <w:rPr>
            <w:lang w:val="ru-RU"/>
          </w:rPr>
          <w:fldChar w:fldCharType="separate"/>
        </w:r>
        <w:r w:rsidR="001B5F82" w:rsidRPr="00770504">
          <w:rPr>
            <w:rStyle w:val="Hyperlink"/>
            <w:lang w:val="ru-RU"/>
          </w:rPr>
          <w:t>INFCOM-3/</w:t>
        </w:r>
        <w:proofErr w:type="spellStart"/>
        <w:r w:rsidR="001B5F82" w:rsidRPr="00770504">
          <w:rPr>
            <w:rStyle w:val="Hyperlink"/>
            <w:lang w:val="ru-RU"/>
          </w:rPr>
          <w:t>Doc</w:t>
        </w:r>
        <w:proofErr w:type="spellEnd"/>
        <w:r w:rsidR="001B5F82" w:rsidRPr="00770504">
          <w:rPr>
            <w:rStyle w:val="Hyperlink"/>
            <w:lang w:val="ru-RU"/>
          </w:rPr>
          <w:t>. 8.5(1)</w:t>
        </w:r>
        <w:r w:rsidR="00770504">
          <w:rPr>
            <w:lang w:val="ru-RU"/>
          </w:rPr>
          <w:fldChar w:fldCharType="end"/>
        </w:r>
      </w:ins>
      <w:ins w:id="593" w:author="Sofia BAZANOVA" w:date="2024-04-26T15:24:00Z">
        <w:r w:rsidR="001B5F82" w:rsidRPr="001B5F82">
          <w:rPr>
            <w:lang w:val="ru-RU"/>
          </w:rPr>
          <w:t xml:space="preserve">) определена необходимость взаимодействия с органами или заинтересованными сторонами за пределами </w:t>
        </w:r>
      </w:ins>
      <w:ins w:id="594" w:author="Sofia BAZANOVA" w:date="2024-04-26T15:29:00Z">
        <w:r w:rsidR="000A72BB">
          <w:rPr>
            <w:lang w:val="ru-RU"/>
          </w:rPr>
          <w:t>ИНФКОМ</w:t>
        </w:r>
      </w:ins>
      <w:ins w:id="595" w:author="Sofia BAZANOVA" w:date="2024-04-26T15:24:00Z">
        <w:r w:rsidR="001B5F82" w:rsidRPr="001B5F82">
          <w:rPr>
            <w:lang w:val="ru-RU"/>
          </w:rPr>
          <w:t xml:space="preserve">, как внутри ВМО (например, </w:t>
        </w:r>
      </w:ins>
      <w:ins w:id="596" w:author="Sofia BAZANOVA" w:date="2024-04-26T15:30:00Z">
        <w:r w:rsidR="00081B97" w:rsidRPr="00081B97">
          <w:rPr>
            <w:lang w:val="ru-RU"/>
          </w:rPr>
          <w:t xml:space="preserve">Комиссия по метеорологическим, климатическим, гидрологическим, морским и смежным обслуживанию и применениям в области окружающей среды </w:t>
        </w:r>
      </w:ins>
      <w:ins w:id="597" w:author="Sofia BAZANOVA" w:date="2024-04-26T15:24:00Z">
        <w:r w:rsidR="001B5F82" w:rsidRPr="001B5F82">
          <w:rPr>
            <w:lang w:val="ru-RU"/>
          </w:rPr>
          <w:t>(</w:t>
        </w:r>
      </w:ins>
      <w:ins w:id="598" w:author="Sofia BAZANOVA" w:date="2024-04-26T15:30:00Z">
        <w:r w:rsidR="00081B97">
          <w:rPr>
            <w:lang w:val="ru-RU"/>
          </w:rPr>
          <w:t>СЕРКОМ</w:t>
        </w:r>
      </w:ins>
      <w:ins w:id="599" w:author="Sofia BAZANOVA" w:date="2024-04-26T15:24:00Z">
        <w:r w:rsidR="001B5F82" w:rsidRPr="001B5F82">
          <w:rPr>
            <w:lang w:val="ru-RU"/>
          </w:rPr>
          <w:t xml:space="preserve">)), так и за пределами ВМО (например, органы Межправительственной океанографической комиссии ЮНЕСКО, совместно финансируемые программы и другие заинтересованные стороны, связанные с океаном). Для обеспечения надлежащего совместного участия и контроля за выполнением Плана взаимодействия </w:t>
        </w:r>
      </w:ins>
      <w:ins w:id="600" w:author="Sofia BAZANOVA" w:date="2024-04-26T15:30:00Z">
        <w:r w:rsidR="00CC5AA0" w:rsidRPr="00CC5AA0">
          <w:rPr>
            <w:lang w:val="ru-RU"/>
          </w:rPr>
          <w:t>КГ</w:t>
        </w:r>
      </w:ins>
      <w:ins w:id="601" w:author="Mariam Tagaimurodova" w:date="2024-04-29T09:04:00Z">
        <w:r w:rsidR="009B2F18">
          <w:rPr>
            <w:lang w:val="ru-RU"/>
          </w:rPr>
          <w:noBreakHyphen/>
        </w:r>
      </w:ins>
      <w:ins w:id="602" w:author="Sofia BAZANOVA" w:date="2024-04-26T15:30:00Z">
        <w:del w:id="603" w:author="Mariam Tagaimurodova" w:date="2024-04-29T09:04:00Z">
          <w:r w:rsidR="00CC5AA0" w:rsidRPr="00CC5AA0" w:rsidDel="009B2F18">
            <w:rPr>
              <w:lang w:val="ru-RU"/>
            </w:rPr>
            <w:delText>-</w:delText>
          </w:r>
        </w:del>
        <w:r w:rsidR="00CC5AA0" w:rsidRPr="00CC5AA0">
          <w:rPr>
            <w:lang w:val="ru-RU"/>
          </w:rPr>
          <w:t>Океан</w:t>
        </w:r>
      </w:ins>
      <w:ins w:id="604" w:author="Sofia BAZANOVA" w:date="2024-04-26T15:24:00Z">
        <w:r w:rsidR="001B5F82" w:rsidRPr="001B5F82">
          <w:rPr>
            <w:lang w:val="ru-RU"/>
          </w:rPr>
          <w:t xml:space="preserve"> президент </w:t>
        </w:r>
      </w:ins>
      <w:ins w:id="605" w:author="Sofia BAZANOVA" w:date="2024-04-26T15:30:00Z">
        <w:r w:rsidR="00CC5AA0">
          <w:rPr>
            <w:lang w:val="ru-RU"/>
          </w:rPr>
          <w:t>ИНФКО</w:t>
        </w:r>
      </w:ins>
      <w:ins w:id="606" w:author="Sofia BAZANOVA" w:date="2024-04-26T15:31:00Z">
        <w:r w:rsidR="00CC5AA0">
          <w:rPr>
            <w:lang w:val="ru-RU"/>
          </w:rPr>
          <w:t>М</w:t>
        </w:r>
      </w:ins>
      <w:ins w:id="607" w:author="Sofia BAZANOVA" w:date="2024-04-26T15:24:00Z">
        <w:r w:rsidR="001B5F82" w:rsidRPr="001B5F82">
          <w:rPr>
            <w:lang w:val="ru-RU"/>
          </w:rPr>
          <w:t xml:space="preserve"> предлагает провести консультации в межсессионный период с другими органами ВМО (включая </w:t>
        </w:r>
      </w:ins>
      <w:ins w:id="608" w:author="Sofia BAZANOVA" w:date="2024-04-26T15:31:00Z">
        <w:r w:rsidR="00CC5AA0">
          <w:rPr>
            <w:lang w:val="ru-RU"/>
          </w:rPr>
          <w:t>СЕРКОМ</w:t>
        </w:r>
      </w:ins>
      <w:ins w:id="609" w:author="Sofia BAZANOVA" w:date="2024-04-26T15:24:00Z">
        <w:r w:rsidR="001B5F82" w:rsidRPr="001B5F82">
          <w:rPr>
            <w:lang w:val="ru-RU"/>
          </w:rPr>
          <w:t xml:space="preserve">) и через Совместный совет по сотрудничеству </w:t>
        </w:r>
      </w:ins>
      <w:ins w:id="610" w:author="Sofia BAZANOVA" w:date="2024-04-26T15:31:00Z">
        <w:r w:rsidR="00CC5AA0">
          <w:rPr>
            <w:lang w:val="ru-RU"/>
          </w:rPr>
          <w:t xml:space="preserve">между </w:t>
        </w:r>
      </w:ins>
      <w:ins w:id="611" w:author="Sofia BAZANOVA" w:date="2024-04-26T15:24:00Z">
        <w:r w:rsidR="001B5F82" w:rsidRPr="001B5F82">
          <w:rPr>
            <w:lang w:val="ru-RU"/>
          </w:rPr>
          <w:t>ВМО</w:t>
        </w:r>
      </w:ins>
      <w:ins w:id="612" w:author="Sofia BAZANOVA" w:date="2024-04-26T15:31:00Z">
        <w:r w:rsidR="00CC5AA0">
          <w:rPr>
            <w:lang w:val="ru-RU"/>
          </w:rPr>
          <w:t xml:space="preserve"> и </w:t>
        </w:r>
      </w:ins>
      <w:ins w:id="613" w:author="Sofia BAZANOVA" w:date="2024-04-26T15:24:00Z">
        <w:r w:rsidR="001B5F82" w:rsidRPr="001B5F82">
          <w:rPr>
            <w:lang w:val="ru-RU"/>
          </w:rPr>
          <w:t xml:space="preserve">МОК для развития или изменения управления </w:t>
        </w:r>
      </w:ins>
      <w:ins w:id="614" w:author="Sofia BAZANOVA" w:date="2024-04-26T15:31:00Z">
        <w:r w:rsidR="00DF00B6" w:rsidRPr="00DF00B6">
          <w:rPr>
            <w:lang w:val="ru-RU"/>
          </w:rPr>
          <w:t>КГ-Океан</w:t>
        </w:r>
      </w:ins>
      <w:ins w:id="615" w:author="Sofia BAZANOVA" w:date="2024-04-26T15:24:00Z">
        <w:r w:rsidR="001B5F82" w:rsidRPr="001B5F82">
          <w:rPr>
            <w:lang w:val="ru-RU"/>
          </w:rPr>
          <w:t xml:space="preserve">. </w:t>
        </w:r>
      </w:ins>
      <w:ins w:id="616" w:author="Sofia BAZANOVA" w:date="2024-04-26T15:36:00Z">
        <w:r w:rsidR="003231AF">
          <w:rPr>
            <w:lang w:val="ru-RU"/>
          </w:rPr>
          <w:t>В этот период</w:t>
        </w:r>
      </w:ins>
      <w:ins w:id="617" w:author="Sofia BAZANOVA" w:date="2024-04-26T15:24:00Z">
        <w:r w:rsidR="001B5F82" w:rsidRPr="001B5F82">
          <w:rPr>
            <w:lang w:val="ru-RU"/>
          </w:rPr>
          <w:t xml:space="preserve"> круг ведения </w:t>
        </w:r>
      </w:ins>
      <w:ins w:id="618" w:author="Sofia BAZANOVA" w:date="2024-04-26T15:33:00Z">
        <w:r w:rsidR="001F3AFE" w:rsidRPr="001F3AFE">
          <w:rPr>
            <w:lang w:val="ru-RU"/>
          </w:rPr>
          <w:t xml:space="preserve">КГ-Океан </w:t>
        </w:r>
      </w:ins>
      <w:ins w:id="619" w:author="Sofia BAZANOVA" w:date="2024-04-26T15:24:00Z">
        <w:r w:rsidR="001B5F82" w:rsidRPr="001B5F82">
          <w:rPr>
            <w:lang w:val="ru-RU"/>
          </w:rPr>
          <w:t>останется неизменным по сравнению с тем, которы</w:t>
        </w:r>
      </w:ins>
      <w:ins w:id="620" w:author="Sofia BAZANOVA" w:date="2024-04-26T15:35:00Z">
        <w:r w:rsidR="00580BD9">
          <w:rPr>
            <w:lang w:val="ru-RU"/>
          </w:rPr>
          <w:t>й</w:t>
        </w:r>
      </w:ins>
      <w:ins w:id="621" w:author="Sofia BAZANOVA" w:date="2024-04-26T15:24:00Z">
        <w:r w:rsidR="001B5F82" w:rsidRPr="001B5F82">
          <w:rPr>
            <w:lang w:val="ru-RU"/>
          </w:rPr>
          <w:t xml:space="preserve"> был принят на </w:t>
        </w:r>
      </w:ins>
      <w:ins w:id="622" w:author="Sofia BAZANOVA" w:date="2024-04-26T15:34:00Z">
        <w:r w:rsidR="00517A58">
          <w:rPr>
            <w:lang w:val="ru-RU"/>
          </w:rPr>
          <w:t>ИНФКОМ</w:t>
        </w:r>
      </w:ins>
      <w:ins w:id="623" w:author="Sofia BAZANOVA" w:date="2024-04-26T15:24:00Z">
        <w:r w:rsidR="001B5F82" w:rsidRPr="001B5F82">
          <w:rPr>
            <w:lang w:val="ru-RU"/>
          </w:rPr>
          <w:t xml:space="preserve">-2. </w:t>
        </w:r>
        <w:r w:rsidR="001B5F82" w:rsidRPr="00246CB1">
          <w:rPr>
            <w:i/>
            <w:iCs/>
            <w:lang w:val="ru-RU"/>
            <w:rPrChange w:id="624" w:author="Sofia BAZANOVA" w:date="2024-04-26T15:37:00Z">
              <w:rPr>
                <w:lang w:val="ru-RU"/>
              </w:rPr>
            </w:rPrChange>
          </w:rPr>
          <w:t>[США, Секретариат]</w:t>
        </w:r>
      </w:ins>
    </w:p>
    <w:p w14:paraId="0499588B" w14:textId="657E3CA3" w:rsidR="0099749E" w:rsidRPr="00710635" w:rsidRDefault="002120D6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ins w:id="625" w:author="Sofia BAZANOVA" w:date="2024-04-26T15:37:00Z">
        <w:r>
          <w:rPr>
            <w:lang w:val="ru-RU"/>
          </w:rPr>
          <w:lastRenderedPageBreak/>
          <w:t>7.</w:t>
        </w:r>
        <w:r>
          <w:rPr>
            <w:lang w:val="ru-RU"/>
          </w:rPr>
          <w:tab/>
        </w:r>
      </w:ins>
      <w:r w:rsidR="00D75E11" w:rsidRPr="00710635">
        <w:rPr>
          <w:lang w:val="ru-RU"/>
        </w:rPr>
        <w:t>Также предлагаются две роли координаторов: для координации осуществления Единой политики ВМО в области данных (К-ДАТА) и для координации деятельности по развитию потенциала в рамках ИНФКОМ и взаимодействия с Группой экспертов по развитию потенциала Исполнительного совета (К-РП).</w:t>
      </w:r>
    </w:p>
    <w:p w14:paraId="09E6720A" w14:textId="77777777" w:rsidR="009D3DA3" w:rsidRPr="00710635" w:rsidRDefault="00606874" w:rsidP="00DF7E05">
      <w:pPr>
        <w:pStyle w:val="WMOBodyText"/>
        <w:tabs>
          <w:tab w:val="left" w:pos="567"/>
        </w:tabs>
        <w:spacing w:after="120"/>
        <w:rPr>
          <w:b/>
          <w:bCs/>
          <w:lang w:val="ru-RU"/>
        </w:rPr>
      </w:pPr>
      <w:r w:rsidRPr="00710635">
        <w:rPr>
          <w:b/>
          <w:bCs/>
          <w:lang w:val="ru-RU"/>
        </w:rPr>
        <w:t>Председатели и заместители председателей вспомогательных органов</w:t>
      </w:r>
    </w:p>
    <w:p w14:paraId="3389B912" w14:textId="299148E9" w:rsidR="000A7F0F" w:rsidRPr="007C533F" w:rsidRDefault="00E0175F" w:rsidP="007C533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del w:id="626" w:author="Sofia BAZANOVA" w:date="2024-04-26T15:37:00Z">
        <w:r w:rsidRPr="00710635" w:rsidDel="002120D6">
          <w:rPr>
            <w:lang w:val="ru-RU"/>
          </w:rPr>
          <w:delText>7</w:delText>
        </w:r>
      </w:del>
      <w:ins w:id="627" w:author="Sofia BAZANOVA" w:date="2024-04-26T15:37:00Z">
        <w:r w:rsidR="002120D6">
          <w:rPr>
            <w:lang w:val="ru-RU"/>
          </w:rPr>
          <w:t>8</w:t>
        </w:r>
      </w:ins>
      <w:r w:rsidRPr="00710635">
        <w:rPr>
          <w:lang w:val="ru-RU"/>
        </w:rPr>
        <w:t>.</w:t>
      </w:r>
      <w:r w:rsidRPr="00710635">
        <w:rPr>
          <w:lang w:val="ru-RU"/>
        </w:rPr>
        <w:tab/>
      </w:r>
      <w:r w:rsidR="00475547" w:rsidRPr="00710635">
        <w:rPr>
          <w:lang w:val="ru-RU"/>
        </w:rPr>
        <w:t xml:space="preserve">Согласно </w:t>
      </w:r>
      <w:r>
        <w:fldChar w:fldCharType="begin"/>
      </w:r>
      <w:r>
        <w:instrText>HYPERLINK</w:instrText>
      </w:r>
      <w:r w:rsidRPr="00E0175F">
        <w:rPr>
          <w:lang w:val="ru-RU"/>
          <w:rPrChange w:id="628" w:author="Sofia BAZANOVA" w:date="2024-04-26T15:22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629" w:author="Sofia BAZANOVA" w:date="2024-04-26T15:22:00Z">
            <w:rPr/>
          </w:rPrChange>
        </w:rPr>
        <w:instrText xml:space="preserve"> "_Проект_решения_6.2/1"</w:instrText>
      </w:r>
      <w:r>
        <w:fldChar w:fldCharType="separate"/>
      </w:r>
      <w:r w:rsidR="00475547" w:rsidRPr="00B67C0B">
        <w:rPr>
          <w:rStyle w:val="Hyperlink"/>
          <w:lang w:val="ru-RU"/>
        </w:rPr>
        <w:t>проекту решения 6.2/1 (ИНФКОМ-3)</w:t>
      </w:r>
      <w:r>
        <w:rPr>
          <w:rStyle w:val="Hyperlink"/>
          <w:lang w:val="ru-RU"/>
        </w:rPr>
        <w:fldChar w:fldCharType="end"/>
      </w:r>
      <w:r w:rsidR="00475547" w:rsidRPr="00710635">
        <w:rPr>
          <w:lang w:val="ru-RU"/>
        </w:rPr>
        <w:t xml:space="preserve">, должностные лица Комиссии предлагают кандидатуры председателей и заместителей председателей постоянных комитетов, исследовательских и консультативных групп, а также координаторов. Предложение кандидатур на должности председателей и заместителей председателей постоянных комитетов, исследовательских и консультативных групп основывается на выдвижении кандидатур постоянными представителями (ПП) и </w:t>
      </w:r>
      <w:r w:rsidR="001841D9" w:rsidRPr="00710635">
        <w:rPr>
          <w:lang w:val="ru-RU"/>
        </w:rPr>
        <w:t>пожеланиях</w:t>
      </w:r>
      <w:r w:rsidR="00475547" w:rsidRPr="00710635">
        <w:rPr>
          <w:lang w:val="ru-RU"/>
        </w:rPr>
        <w:t xml:space="preserve"> эксперт</w:t>
      </w:r>
      <w:r w:rsidR="001841D9" w:rsidRPr="00710635">
        <w:rPr>
          <w:lang w:val="ru-RU"/>
        </w:rPr>
        <w:t>ов</w:t>
      </w:r>
      <w:r w:rsidR="00475547" w:rsidRPr="00710635">
        <w:rPr>
          <w:lang w:val="ru-RU"/>
        </w:rPr>
        <w:t>, готовы</w:t>
      </w:r>
      <w:r w:rsidR="001841D9" w:rsidRPr="00710635">
        <w:rPr>
          <w:lang w:val="ru-RU"/>
        </w:rPr>
        <w:t>х</w:t>
      </w:r>
      <w:r w:rsidR="00475547" w:rsidRPr="00710635">
        <w:rPr>
          <w:lang w:val="ru-RU"/>
        </w:rPr>
        <w:t xml:space="preserve"> взять на себя эти функции.</w:t>
      </w:r>
    </w:p>
    <w:p w14:paraId="00E7ECB8" w14:textId="740D0BC7" w:rsidR="00C37711" w:rsidRPr="00E0175F" w:rsidRDefault="00C37711" w:rsidP="00DF7E05">
      <w:pPr>
        <w:pStyle w:val="WMOBodyText"/>
        <w:tabs>
          <w:tab w:val="left" w:pos="567"/>
        </w:tabs>
        <w:spacing w:after="120"/>
        <w:rPr>
          <w:b/>
          <w:bCs/>
          <w:lang w:val="ru-RU"/>
          <w:rPrChange w:id="630" w:author="Sofia BAZANOVA" w:date="2024-04-26T15:22:00Z">
            <w:rPr>
              <w:b/>
              <w:bCs/>
            </w:rPr>
          </w:rPrChange>
        </w:rPr>
      </w:pPr>
      <w:r w:rsidRPr="00710635">
        <w:rPr>
          <w:b/>
          <w:bCs/>
          <w:lang w:val="ru-RU"/>
        </w:rPr>
        <w:t>Состав Группы управления</w:t>
      </w:r>
    </w:p>
    <w:p w14:paraId="5C70FDBF" w14:textId="537CF136" w:rsidR="00D03B4D" w:rsidRPr="00710635" w:rsidRDefault="00E0175F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del w:id="631" w:author="Sofia BAZANOVA" w:date="2024-04-26T15:38:00Z">
        <w:r w:rsidRPr="00710635" w:rsidDel="003A5CA8">
          <w:rPr>
            <w:lang w:val="ru-RU"/>
          </w:rPr>
          <w:delText>8</w:delText>
        </w:r>
      </w:del>
      <w:ins w:id="632" w:author="Sofia BAZANOVA" w:date="2024-04-26T15:38:00Z">
        <w:r w:rsidR="003A5CA8">
          <w:rPr>
            <w:lang w:val="ru-RU"/>
          </w:rPr>
          <w:t>9</w:t>
        </w:r>
      </w:ins>
      <w:r w:rsidRPr="00710635">
        <w:rPr>
          <w:lang w:val="ru-RU"/>
        </w:rPr>
        <w:t>.</w:t>
      </w:r>
      <w:r w:rsidRPr="00710635">
        <w:rPr>
          <w:lang w:val="ru-RU"/>
        </w:rPr>
        <w:tab/>
      </w:r>
      <w:r w:rsidR="00C37711" w:rsidRPr="00710635">
        <w:rPr>
          <w:lang w:val="ru-RU"/>
        </w:rPr>
        <w:t xml:space="preserve">Согласно </w:t>
      </w:r>
      <w:r>
        <w:fldChar w:fldCharType="begin"/>
      </w:r>
      <w:r>
        <w:instrText>HYPERLINK</w:instrText>
      </w:r>
      <w:r w:rsidRPr="00E0175F">
        <w:rPr>
          <w:lang w:val="ru-RU"/>
          <w:rPrChange w:id="633" w:author="Sofia BAZANOVA" w:date="2024-04-26T15:22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634" w:author="Sofia BAZANOVA" w:date="2024-04-26T15:22:00Z">
            <w:rPr/>
          </w:rPrChange>
        </w:rPr>
        <w:instrText xml:space="preserve"> "_Проект_решения_6.2/2"</w:instrText>
      </w:r>
      <w:r>
        <w:fldChar w:fldCharType="separate"/>
      </w:r>
      <w:r w:rsidR="00C37711" w:rsidRPr="00B67C0B">
        <w:rPr>
          <w:rStyle w:val="Hyperlink"/>
          <w:lang w:val="ru-RU"/>
        </w:rPr>
        <w:t>проекту решения 6.2/2 (ИНФКОМ-3)</w:t>
      </w:r>
      <w:r>
        <w:rPr>
          <w:rStyle w:val="Hyperlink"/>
          <w:lang w:val="ru-RU"/>
        </w:rPr>
        <w:fldChar w:fldCharType="end"/>
      </w:r>
      <w:r w:rsidR="00C37711" w:rsidRPr="00710635">
        <w:rPr>
          <w:lang w:val="ru-RU"/>
        </w:rPr>
        <w:t>, должностные лица Комиссии предлагают состав Группы управления, уделяя особое внимание ее функции координации деятельности с региональными ассоциациями и взаимодействию с партнерскими организациями.</w:t>
      </w:r>
    </w:p>
    <w:p w14:paraId="75C37D59" w14:textId="0407106C" w:rsidR="00C37711" w:rsidRPr="00710635" w:rsidRDefault="00E0175F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del w:id="635" w:author="Sofia BAZANOVA" w:date="2024-04-26T15:38:00Z">
        <w:r w:rsidRPr="00710635" w:rsidDel="003A5CA8">
          <w:rPr>
            <w:lang w:val="ru-RU"/>
          </w:rPr>
          <w:delText>9</w:delText>
        </w:r>
      </w:del>
      <w:ins w:id="636" w:author="Sofia BAZANOVA" w:date="2024-04-26T15:38:00Z">
        <w:r w:rsidR="003A5CA8">
          <w:rPr>
            <w:lang w:val="ru-RU"/>
          </w:rPr>
          <w:t>10</w:t>
        </w:r>
      </w:ins>
      <w:r w:rsidRPr="00710635">
        <w:rPr>
          <w:lang w:val="ru-RU"/>
        </w:rPr>
        <w:t>.</w:t>
      </w:r>
      <w:r w:rsidRPr="00710635">
        <w:rPr>
          <w:lang w:val="ru-RU"/>
        </w:rPr>
        <w:tab/>
      </w:r>
      <w:r w:rsidR="00D03B4D" w:rsidRPr="00710635">
        <w:rPr>
          <w:lang w:val="ru-RU"/>
        </w:rPr>
        <w:t>Члены Группы управления будут назначаться президентом с должным учетом общих принципов отбора экспертов вспомогательных органов, изложенных в документе</w:t>
      </w:r>
      <w:r w:rsidR="00897267">
        <w:rPr>
          <w:lang w:val="ru-RU"/>
        </w:rPr>
        <w:t> </w:t>
      </w:r>
      <w:r>
        <w:fldChar w:fldCharType="begin"/>
      </w:r>
      <w:r>
        <w:instrText>HYPERLINK</w:instrText>
      </w:r>
      <w:r w:rsidRPr="00E0175F">
        <w:rPr>
          <w:lang w:val="ru-RU"/>
          <w:rPrChange w:id="63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638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63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64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641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642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643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644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645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646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647" w:author="Sofia BAZANOVA" w:date="2024-04-26T15:22:00Z">
            <w:rPr/>
          </w:rPrChange>
        </w:rPr>
        <w:instrText>8</w:instrText>
      </w:r>
      <w:r>
        <w:instrText>B</w:instrText>
      </w:r>
      <w:r w:rsidRPr="00E0175F">
        <w:rPr>
          <w:lang w:val="ru-RU"/>
          <w:rPrChange w:id="648" w:author="Sofia BAZANOVA" w:date="2024-04-26T15:22:00Z">
            <w:rPr/>
          </w:rPrChange>
        </w:rPr>
        <w:instrText>94</w:instrText>
      </w:r>
      <w:r>
        <w:instrText>CD</w:instrText>
      </w:r>
      <w:r w:rsidRPr="00E0175F">
        <w:rPr>
          <w:lang w:val="ru-RU"/>
          <w:rPrChange w:id="649" w:author="Sofia BAZANOVA" w:date="2024-04-26T15:22:00Z">
            <w:rPr/>
          </w:rPrChange>
        </w:rPr>
        <w:instrText>48-7</w:instrText>
      </w:r>
      <w:r>
        <w:instrText>B</w:instrText>
      </w:r>
      <w:r w:rsidRPr="00E0175F">
        <w:rPr>
          <w:lang w:val="ru-RU"/>
          <w:rPrChange w:id="650" w:author="Sofia BAZANOVA" w:date="2024-04-26T15:22:00Z">
            <w:rPr/>
          </w:rPrChange>
        </w:rPr>
        <w:instrText>21-4</w:instrText>
      </w:r>
      <w:r>
        <w:instrText>CAD</w:instrText>
      </w:r>
      <w:r w:rsidRPr="00E0175F">
        <w:rPr>
          <w:lang w:val="ru-RU"/>
          <w:rPrChange w:id="651" w:author="Sofia BAZANOVA" w:date="2024-04-26T15:22:00Z">
            <w:rPr/>
          </w:rPrChange>
        </w:rPr>
        <w:instrText>-</w:instrText>
      </w:r>
      <w:r>
        <w:instrText>BC</w:instrText>
      </w:r>
      <w:r w:rsidRPr="00E0175F">
        <w:rPr>
          <w:lang w:val="ru-RU"/>
          <w:rPrChange w:id="652" w:author="Sofia BAZANOVA" w:date="2024-04-26T15:22:00Z">
            <w:rPr/>
          </w:rPrChange>
        </w:rPr>
        <w:instrText>6</w:instrText>
      </w:r>
      <w:r>
        <w:instrText>A</w:instrText>
      </w:r>
      <w:r w:rsidRPr="00E0175F">
        <w:rPr>
          <w:lang w:val="ru-RU"/>
          <w:rPrChange w:id="653" w:author="Sofia BAZANOVA" w:date="2024-04-26T15:22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654" w:author="Sofia BAZANOVA" w:date="2024-04-26T15:22:00Z">
            <w:rPr/>
          </w:rPrChange>
        </w:rPr>
        <w:instrText>23</w:instrText>
      </w:r>
      <w:r>
        <w:instrText>DB</w:instrText>
      </w:r>
      <w:r w:rsidRPr="00E0175F">
        <w:rPr>
          <w:lang w:val="ru-RU"/>
          <w:rPrChange w:id="655" w:author="Sofia BAZANOVA" w:date="2024-04-26T15:22:00Z">
            <w:rPr/>
          </w:rPrChange>
        </w:rPr>
        <w:instrText>1678</w:instrText>
      </w:r>
      <w:r>
        <w:instrText>D</w:instrText>
      </w:r>
      <w:r w:rsidRPr="00E0175F">
        <w:rPr>
          <w:lang w:val="ru-RU"/>
          <w:rPrChange w:id="656" w:author="Sofia BAZANOVA" w:date="2024-04-26T15:22:00Z">
            <w:rPr/>
          </w:rPrChange>
        </w:rPr>
        <w:instrText>80%7</w:instrText>
      </w:r>
      <w:r>
        <w:instrText>d</w:instrText>
      </w:r>
      <w:r w:rsidRPr="00E0175F">
        <w:rPr>
          <w:lang w:val="ru-RU"/>
          <w:rPrChange w:id="657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658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659" w:author="Sofia BAZANOVA" w:date="2024-04-26T15:22:00Z">
            <w:rPr/>
          </w:rPrChange>
        </w:rPr>
        <w:instrText>-3-</w:instrText>
      </w:r>
      <w:r>
        <w:instrText>INF</w:instrText>
      </w:r>
      <w:r w:rsidRPr="00E0175F">
        <w:rPr>
          <w:lang w:val="ru-RU"/>
          <w:rPrChange w:id="660" w:author="Sofia BAZANOVA" w:date="2024-04-26T15:22:00Z">
            <w:rPr/>
          </w:rPrChange>
        </w:rPr>
        <w:instrText>06-2-</w:instrText>
      </w:r>
      <w:r>
        <w:instrText>ADDITIONAL</w:instrText>
      </w:r>
      <w:r w:rsidRPr="00E0175F">
        <w:rPr>
          <w:lang w:val="ru-RU"/>
          <w:rPrChange w:id="661" w:author="Sofia BAZANOVA" w:date="2024-04-26T15:22:00Z">
            <w:rPr/>
          </w:rPrChange>
        </w:rPr>
        <w:instrText>-</w:instrText>
      </w:r>
      <w:r>
        <w:instrText>INFORMATION</w:instrText>
      </w:r>
      <w:r w:rsidRPr="00E0175F">
        <w:rPr>
          <w:lang w:val="ru-RU"/>
          <w:rPrChange w:id="662" w:author="Sofia BAZANOVA" w:date="2024-04-26T15:22:00Z">
            <w:rPr/>
          </w:rPrChange>
        </w:rPr>
        <w:instrText>-</w:instrText>
      </w:r>
      <w:r>
        <w:instrText>SUBSIDIARY</w:instrText>
      </w:r>
      <w:r w:rsidRPr="00E0175F">
        <w:rPr>
          <w:lang w:val="ru-RU"/>
          <w:rPrChange w:id="663" w:author="Sofia BAZANOVA" w:date="2024-04-26T15:22:00Z">
            <w:rPr/>
          </w:rPrChange>
        </w:rPr>
        <w:instrText>-</w:instrText>
      </w:r>
      <w:r>
        <w:instrText>BODIES</w:instrText>
      </w:r>
      <w:r w:rsidRPr="00E0175F">
        <w:rPr>
          <w:lang w:val="ru-RU"/>
          <w:rPrChange w:id="664" w:author="Sofia BAZANOVA" w:date="2024-04-26T15:22:00Z">
            <w:rPr/>
          </w:rPrChange>
        </w:rPr>
        <w:instrText>_</w:instrText>
      </w:r>
      <w:r>
        <w:instrText>ru</w:instrText>
      </w:r>
      <w:r w:rsidRPr="00E0175F">
        <w:rPr>
          <w:lang w:val="ru-RU"/>
          <w:rPrChange w:id="665" w:author="Sofia BAZANOVA" w:date="2024-04-26T15:22:00Z">
            <w:rPr/>
          </w:rPrChange>
        </w:rPr>
        <w:instrText>-</w:instrText>
      </w:r>
      <w:r>
        <w:instrText>MT</w:instrText>
      </w:r>
      <w:r w:rsidRPr="00E0175F">
        <w:rPr>
          <w:lang w:val="ru-RU"/>
          <w:rPrChange w:id="666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667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668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669" w:author="Sofia BAZANOVA" w:date="2024-04-26T15:22:00Z">
            <w:rPr/>
          </w:rPrChange>
        </w:rPr>
        <w:instrText>"</w:instrText>
      </w:r>
      <w:r>
        <w:fldChar w:fldCharType="separate"/>
      </w:r>
      <w:r w:rsidR="00D03B4D" w:rsidRPr="00B67C0B">
        <w:rPr>
          <w:rStyle w:val="Hyperlink"/>
          <w:lang w:val="ru-RU"/>
        </w:rPr>
        <w:t>INFCOM-3/INF. 6.2</w:t>
      </w:r>
      <w:r>
        <w:rPr>
          <w:rStyle w:val="Hyperlink"/>
          <w:lang w:val="ru-RU"/>
        </w:rPr>
        <w:fldChar w:fldCharType="end"/>
      </w:r>
      <w:r w:rsidR="00D03B4D" w:rsidRPr="00710635">
        <w:rPr>
          <w:lang w:val="ru-RU"/>
        </w:rPr>
        <w:t>.</w:t>
      </w:r>
    </w:p>
    <w:p w14:paraId="67ACB963" w14:textId="77777777" w:rsidR="00D62C33" w:rsidRPr="00E0175F" w:rsidRDefault="00D62C33" w:rsidP="00DF7E05">
      <w:pPr>
        <w:pStyle w:val="WMOBodyText"/>
        <w:tabs>
          <w:tab w:val="left" w:pos="567"/>
        </w:tabs>
        <w:spacing w:after="120"/>
        <w:rPr>
          <w:b/>
          <w:bCs/>
          <w:lang w:val="ru-RU"/>
          <w:rPrChange w:id="670" w:author="Sofia BAZANOVA" w:date="2024-04-26T15:22:00Z">
            <w:rPr>
              <w:b/>
              <w:bCs/>
            </w:rPr>
          </w:rPrChange>
        </w:rPr>
      </w:pPr>
      <w:r w:rsidRPr="00710635">
        <w:rPr>
          <w:b/>
          <w:bCs/>
          <w:lang w:val="ru-RU"/>
        </w:rPr>
        <w:t>Ожидаемые меры</w:t>
      </w:r>
    </w:p>
    <w:p w14:paraId="6851071E" w14:textId="118A65EB" w:rsidR="00CA62E0" w:rsidRPr="00710635" w:rsidRDefault="00E0175F" w:rsidP="00E0175F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bookmarkStart w:id="671" w:name="_Ref108012355"/>
      <w:del w:id="672" w:author="Sofia BAZANOVA" w:date="2024-04-26T15:38:00Z">
        <w:r w:rsidRPr="00710635" w:rsidDel="003A5CA8">
          <w:rPr>
            <w:lang w:val="ru-RU"/>
          </w:rPr>
          <w:delText>10</w:delText>
        </w:r>
      </w:del>
      <w:ins w:id="673" w:author="Sofia BAZANOVA" w:date="2024-04-26T15:38:00Z">
        <w:r w:rsidR="003A5CA8" w:rsidRPr="00710635">
          <w:rPr>
            <w:lang w:val="ru-RU"/>
          </w:rPr>
          <w:t>1</w:t>
        </w:r>
        <w:r w:rsidR="003A5CA8">
          <w:rPr>
            <w:lang w:val="ru-RU"/>
          </w:rPr>
          <w:t>1</w:t>
        </w:r>
      </w:ins>
      <w:r w:rsidRPr="00710635">
        <w:rPr>
          <w:lang w:val="ru-RU"/>
        </w:rPr>
        <w:t>.</w:t>
      </w:r>
      <w:r w:rsidRPr="00710635">
        <w:rPr>
          <w:lang w:val="ru-RU"/>
        </w:rPr>
        <w:tab/>
      </w:r>
      <w:r w:rsidR="00D62C33" w:rsidRPr="00710635">
        <w:rPr>
          <w:lang w:val="ru-RU"/>
        </w:rPr>
        <w:t xml:space="preserve">На основании вышеизложенного Комиссия, возможно, пожелает принять </w:t>
      </w:r>
      <w:r>
        <w:fldChar w:fldCharType="begin"/>
      </w:r>
      <w:r>
        <w:instrText>HYPERLINK</w:instrText>
      </w:r>
      <w:r w:rsidRPr="00E0175F">
        <w:rPr>
          <w:lang w:val="ru-RU"/>
          <w:rPrChange w:id="674" w:author="Sofia BAZANOVA" w:date="2024-04-26T15:22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675" w:author="Sofia BAZANOVA" w:date="2024-04-26T15:22:00Z">
            <w:rPr/>
          </w:rPrChange>
        </w:rPr>
        <w:instrText xml:space="preserve"> "_</w:instrText>
      </w:r>
      <w:r>
        <w:instrText>Draft</w:instrText>
      </w:r>
      <w:r w:rsidRPr="00E0175F">
        <w:rPr>
          <w:lang w:val="ru-RU"/>
          <w:rPrChange w:id="676" w:author="Sofia BAZANOVA" w:date="2024-04-26T15:22:00Z">
            <w:rPr/>
          </w:rPrChange>
        </w:rPr>
        <w:instrText>_</w:instrText>
      </w:r>
      <w:r>
        <w:instrText>Resolution</w:instrText>
      </w:r>
      <w:r w:rsidRPr="00E0175F">
        <w:rPr>
          <w:lang w:val="ru-RU"/>
          <w:rPrChange w:id="677" w:author="Sofia BAZANOVA" w:date="2024-04-26T15:22:00Z">
            <w:rPr/>
          </w:rPrChange>
        </w:rPr>
        <w:instrText>_6.2/1"</w:instrText>
      </w:r>
      <w:r>
        <w:fldChar w:fldCharType="separate"/>
      </w:r>
      <w:r w:rsidR="00D62C33" w:rsidRPr="00B67C0B">
        <w:rPr>
          <w:rStyle w:val="Hyperlink"/>
          <w:lang w:val="ru-RU"/>
        </w:rPr>
        <w:t>проект резолюции 6.2/1 (ИНФКОМ-3)</w:t>
      </w:r>
      <w:r>
        <w:rPr>
          <w:rStyle w:val="Hyperlink"/>
          <w:lang w:val="ru-RU"/>
        </w:rPr>
        <w:fldChar w:fldCharType="end"/>
      </w:r>
      <w:r w:rsidR="00D62C33" w:rsidRPr="00710635">
        <w:rPr>
          <w:lang w:val="ru-RU"/>
        </w:rPr>
        <w:t xml:space="preserve"> об учреждении постоянных комитетов, исследовательских групп, консультативных групп и должностей координаторов Комиссии, проект решения 6.2/1 (ИНФКОМ-3) об избрании председателей и заместителей председателей постоянных комитетов, исследовательских групп, консультативных групп и координаторов и </w:t>
      </w:r>
      <w:r>
        <w:fldChar w:fldCharType="begin"/>
      </w:r>
      <w:r>
        <w:instrText>HYPERLINK</w:instrText>
      </w:r>
      <w:r w:rsidRPr="00E0175F">
        <w:rPr>
          <w:lang w:val="ru-RU"/>
          <w:rPrChange w:id="678" w:author="Sofia BAZANOVA" w:date="2024-04-26T15:22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679" w:author="Sofia BAZANOVA" w:date="2024-04-26T15:22:00Z">
            <w:rPr/>
          </w:rPrChange>
        </w:rPr>
        <w:instrText xml:space="preserve"> "_</w:instrText>
      </w:r>
      <w:r>
        <w:instrText>Draft</w:instrText>
      </w:r>
      <w:r w:rsidRPr="00E0175F">
        <w:rPr>
          <w:lang w:val="ru-RU"/>
          <w:rPrChange w:id="680" w:author="Sofia BAZANOVA" w:date="2024-04-26T15:22:00Z">
            <w:rPr/>
          </w:rPrChange>
        </w:rPr>
        <w:instrText>_</w:instrText>
      </w:r>
      <w:r>
        <w:instrText>Decision</w:instrText>
      </w:r>
      <w:r w:rsidRPr="00E0175F">
        <w:rPr>
          <w:lang w:val="ru-RU"/>
          <w:rPrChange w:id="681" w:author="Sofia BAZANOVA" w:date="2024-04-26T15:22:00Z">
            <w:rPr/>
          </w:rPrChange>
        </w:rPr>
        <w:instrText>_6.2/2"</w:instrText>
      </w:r>
      <w:r>
        <w:fldChar w:fldCharType="separate"/>
      </w:r>
      <w:r w:rsidR="00D62C33" w:rsidRPr="00B67C0B">
        <w:rPr>
          <w:rStyle w:val="Hyperlink"/>
          <w:lang w:val="ru-RU"/>
        </w:rPr>
        <w:t>проект решения 6.2/2 (ИНФКОМ-3)</w:t>
      </w:r>
      <w:r>
        <w:rPr>
          <w:rStyle w:val="Hyperlink"/>
          <w:lang w:val="ru-RU"/>
        </w:rPr>
        <w:fldChar w:fldCharType="end"/>
      </w:r>
      <w:r w:rsidR="00D62C33" w:rsidRPr="00710635">
        <w:rPr>
          <w:lang w:val="ru-RU"/>
        </w:rPr>
        <w:t xml:space="preserve"> о составе Группы управления Комиссии на следующий межсессионный период. </w:t>
      </w:r>
      <w:bookmarkEnd w:id="671"/>
    </w:p>
    <w:p w14:paraId="4EC6B5AD" w14:textId="0AB8F5BA" w:rsidR="00D62C33" w:rsidRPr="00710635" w:rsidRDefault="00CA62E0" w:rsidP="00CA62E0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710635">
        <w:rPr>
          <w:lang w:val="ru-RU"/>
        </w:rPr>
        <w:br w:type="page"/>
      </w:r>
    </w:p>
    <w:p w14:paraId="078B0948" w14:textId="77777777" w:rsidR="00A80767" w:rsidRPr="00710635" w:rsidRDefault="00A80767" w:rsidP="00A80767">
      <w:pPr>
        <w:pStyle w:val="Heading1"/>
        <w:rPr>
          <w:lang w:val="ru-RU"/>
        </w:rPr>
      </w:pPr>
      <w:r w:rsidRPr="00710635">
        <w:rPr>
          <w:lang w:val="ru-RU"/>
        </w:rPr>
        <w:lastRenderedPageBreak/>
        <w:t>ПРОЕКТ РЕЗОЛЮЦИИ</w:t>
      </w:r>
    </w:p>
    <w:p w14:paraId="7BEFBA89" w14:textId="77777777" w:rsidR="00A80767" w:rsidRPr="00710635" w:rsidRDefault="00A80767" w:rsidP="00A80767">
      <w:pPr>
        <w:pStyle w:val="Heading2"/>
        <w:rPr>
          <w:lang w:val="ru-RU"/>
        </w:rPr>
      </w:pPr>
      <w:bookmarkStart w:id="682" w:name="_Draft_Resolution_6.2/1"/>
      <w:bookmarkStart w:id="683" w:name="_Проект_резолюции_6.2/1"/>
      <w:bookmarkEnd w:id="682"/>
      <w:bookmarkEnd w:id="683"/>
      <w:r w:rsidRPr="00710635">
        <w:rPr>
          <w:lang w:val="ru-RU"/>
        </w:rPr>
        <w:t>Проект резолюции 6.2/1 (ИНФКОМ-3)</w:t>
      </w:r>
    </w:p>
    <w:p w14:paraId="36D4207E" w14:textId="77777777" w:rsidR="00A80767" w:rsidRPr="00710635" w:rsidRDefault="00CF0075" w:rsidP="00CF0075">
      <w:pPr>
        <w:pStyle w:val="Heading2"/>
        <w:rPr>
          <w:lang w:val="ru-RU"/>
        </w:rPr>
      </w:pPr>
      <w:r w:rsidRPr="00710635">
        <w:rPr>
          <w:lang w:val="ru-RU"/>
        </w:rPr>
        <w:t>Учреждение постоянных комитетов, исследовательских групп и консультативных групп Комиссии по наблюдениям, инфраструктуре и информационным системам (Комиссии по инфраструктуре)</w:t>
      </w:r>
    </w:p>
    <w:p w14:paraId="02EF4C08" w14:textId="77777777" w:rsidR="00A80767" w:rsidRPr="00710635" w:rsidRDefault="00A80767" w:rsidP="00A80767">
      <w:pPr>
        <w:pStyle w:val="WMOBodyText"/>
        <w:rPr>
          <w:lang w:val="ru-RU"/>
        </w:rPr>
      </w:pPr>
      <w:r w:rsidRPr="00710635">
        <w:rPr>
          <w:lang w:val="ru-RU"/>
        </w:rPr>
        <w:t>КОМИССИЯ ПО НАБЛЮДЕНИЯМ, ИНФРАСТРУКТУРЕ И ИНФОРМАЦИОННЫМ СИСТЕМАМ,</w:t>
      </w:r>
    </w:p>
    <w:p w14:paraId="3144829C" w14:textId="77777777" w:rsidR="00990CD9" w:rsidRPr="00710635" w:rsidRDefault="00990CD9" w:rsidP="00990CD9">
      <w:pPr>
        <w:pStyle w:val="WMOBodyText"/>
        <w:rPr>
          <w:b/>
          <w:bCs/>
          <w:lang w:val="ru-RU"/>
        </w:rPr>
      </w:pPr>
      <w:r w:rsidRPr="00710635">
        <w:rPr>
          <w:b/>
          <w:bCs/>
          <w:lang w:val="ru-RU"/>
        </w:rPr>
        <w:t>ссылаясь на:</w:t>
      </w:r>
    </w:p>
    <w:p w14:paraId="2C535AE4" w14:textId="06165B82" w:rsidR="00117552" w:rsidRPr="00710635" w:rsidRDefault="00990CD9" w:rsidP="00990CD9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1)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68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68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68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68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688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689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690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691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692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693" w:author="Sofia BAZANOVA" w:date="2024-04-26T15:22:00Z">
            <w:rPr/>
          </w:rPrChange>
        </w:rPr>
        <w:instrText>=23&amp;</w:instrText>
      </w:r>
      <w:r>
        <w:instrText>viewer</w:instrText>
      </w:r>
      <w:r w:rsidRPr="00E0175F">
        <w:rPr>
          <w:lang w:val="ru-RU"/>
          <w:rPrChange w:id="69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695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696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697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698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699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2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«Стратегический план ВМО на 2024—2027 гг.», </w:t>
      </w:r>
      <w:r w:rsidR="003D597D" w:rsidRPr="00710635">
        <w:rPr>
          <w:lang w:val="ru-RU"/>
        </w:rPr>
        <w:t>который</w:t>
      </w:r>
      <w:r w:rsidRPr="00710635">
        <w:rPr>
          <w:lang w:val="ru-RU"/>
        </w:rPr>
        <w:t xml:space="preserve"> определяет долгосрочные цели, стратегические задачи и приоритетные направления деятельности на 2024—202</w:t>
      </w:r>
      <w:r w:rsidR="003D597D" w:rsidRPr="00710635">
        <w:rPr>
          <w:lang w:val="ru-RU"/>
        </w:rPr>
        <w:t>7</w:t>
      </w:r>
      <w:r w:rsidRPr="00710635">
        <w:rPr>
          <w:lang w:val="ru-RU"/>
        </w:rPr>
        <w:t xml:space="preserve"> годы, в частности в области наблюдений и прогнозирования системы Земля в качестве Долгосрочной цели 2 с новыми стратегическими задачами:</w:t>
      </w:r>
    </w:p>
    <w:p w14:paraId="14D29A7F" w14:textId="77777777" w:rsidR="00E253D8" w:rsidRPr="00710635" w:rsidRDefault="00117552" w:rsidP="005A4644">
      <w:pPr>
        <w:pStyle w:val="WMOIndent2"/>
        <w:rPr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  <w:t>1.5. Ускорить разработку комплексных систем и обслуживания для устранения глобальных рисков, связанных с необратимыми изменениями в криосфере и последующими воздействиями на водные ресурсы и повышение уровня моря,</w:t>
      </w:r>
    </w:p>
    <w:p w14:paraId="6E7DC06B" w14:textId="77777777" w:rsidR="00990CD9" w:rsidRPr="00B67C0B" w:rsidRDefault="00E253D8" w:rsidP="005A4644">
      <w:pPr>
        <w:pStyle w:val="WMOIndent2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  <w:t>5.4. Экологическая устойчивость,</w:t>
      </w:r>
    </w:p>
    <w:p w14:paraId="694BB13E" w14:textId="2131F575" w:rsidR="00990CD9" w:rsidRPr="00710635" w:rsidRDefault="00990CD9" w:rsidP="005966A9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2)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70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70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70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70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704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705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706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07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708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709" w:author="Sofia BAZANOVA" w:date="2024-04-26T15:22:00Z">
            <w:rPr/>
          </w:rPrChange>
        </w:rPr>
        <w:instrText>=549&amp;</w:instrText>
      </w:r>
      <w:r>
        <w:instrText>viewer</w:instrText>
      </w:r>
      <w:r w:rsidRPr="00E0175F">
        <w:rPr>
          <w:lang w:val="ru-RU"/>
          <w:rPrChange w:id="710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11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712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713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714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715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42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«Учреждение технических комиссий ВМО и дополнительных органов на девятнадцатый финансовый период», которая постановила продолжить работу Комиссии по инфраструктуре в течение девятнадцатого финансового периода с пересмотренным кругом ведения (КВ),</w:t>
      </w:r>
      <w:bookmarkStart w:id="716" w:name="_Hlk34041542"/>
      <w:bookmarkEnd w:id="716"/>
    </w:p>
    <w:p w14:paraId="17DB98C7" w14:textId="06995B98" w:rsidR="00493634" w:rsidRPr="00710635" w:rsidRDefault="001D3975" w:rsidP="005966A9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3)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71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718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71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72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721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722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723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24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725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726" w:author="Sofia BAZANOVA" w:date="2024-04-26T15:22:00Z">
            <w:rPr/>
          </w:rPrChange>
        </w:rPr>
        <w:instrText>=629&amp;</w:instrText>
      </w:r>
      <w:r>
        <w:instrText>viewer</w:instrText>
      </w:r>
      <w:r w:rsidRPr="00E0175F">
        <w:rPr>
          <w:lang w:val="ru-RU"/>
          <w:rPrChange w:id="727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28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729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730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731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732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62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«Обзор ранее принятых резолюций Конгресса», которая </w:t>
      </w:r>
      <w:r w:rsidR="003D597D" w:rsidRPr="00710635">
        <w:rPr>
          <w:lang w:val="ru-RU"/>
        </w:rPr>
        <w:t>продолжила</w:t>
      </w:r>
      <w:r w:rsidRPr="00710635">
        <w:rPr>
          <w:lang w:val="ru-RU"/>
        </w:rPr>
        <w:t xml:space="preserve"> проведение Программы Всемирной службы погоды (ВСП) в девятнадцатом финансовом периоде и поручила Комиссии по инфраструктуре разработать расширенную программу в качестве развития Программы ВСП,</w:t>
      </w:r>
    </w:p>
    <w:p w14:paraId="5E80CA6E" w14:textId="02F11754" w:rsidR="002C7342" w:rsidRPr="00710635" w:rsidRDefault="00990CD9" w:rsidP="00990CD9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3)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73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734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73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73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737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738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739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40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741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742" w:author="Sofia BAZANOVA" w:date="2024-04-26T15:22:00Z">
            <w:rPr/>
          </w:rPrChange>
        </w:rPr>
        <w:instrText>=61&amp;</w:instrText>
      </w:r>
      <w:r>
        <w:instrText>viewer</w:instrText>
      </w:r>
      <w:r w:rsidRPr="00E0175F">
        <w:rPr>
          <w:lang w:val="ru-RU"/>
          <w:rPrChange w:id="743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44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745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746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747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748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5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«Глобальная служба наблюдения за парниковыми газами»,</w:t>
      </w:r>
    </w:p>
    <w:p w14:paraId="0DE2CA63" w14:textId="18F87078" w:rsidR="0018519A" w:rsidRPr="00710635" w:rsidRDefault="0018519A" w:rsidP="004238F6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4)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749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750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751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752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753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754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755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56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757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758" w:author="Sofia BAZANOVA" w:date="2024-04-26T15:22:00Z">
            <w:rPr/>
          </w:rPrChange>
        </w:rPr>
        <w:instrText>=78&amp;</w:instrText>
      </w:r>
      <w:r>
        <w:instrText>viewer</w:instrText>
      </w:r>
      <w:r w:rsidRPr="00E0175F">
        <w:rPr>
          <w:lang w:val="ru-RU"/>
          <w:rPrChange w:id="759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60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761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762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763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764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6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«Приоритетные задачи в свете глобального и регионального воздействия изменений в криосфере»,</w:t>
      </w:r>
    </w:p>
    <w:p w14:paraId="507AE512" w14:textId="20672EEB" w:rsidR="002B27CA" w:rsidRPr="00710635" w:rsidRDefault="002B27CA" w:rsidP="004238F6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5)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765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766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767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768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769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770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771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72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773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774" w:author="Sofia BAZANOVA" w:date="2024-04-26T15:22:00Z">
            <w:rPr/>
          </w:rPrChange>
        </w:rPr>
        <w:instrText>=219&amp;</w:instrText>
      </w:r>
      <w:r>
        <w:instrText>viewer</w:instrText>
      </w:r>
      <w:r w:rsidRPr="00E0175F">
        <w:rPr>
          <w:lang w:val="ru-RU"/>
          <w:rPrChange w:id="775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76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777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778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779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780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21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«Осуществление ГОСН»,</w:t>
      </w:r>
    </w:p>
    <w:p w14:paraId="15B2CAB8" w14:textId="61207BF0" w:rsidR="0018378C" w:rsidRPr="00710635" w:rsidRDefault="0018378C" w:rsidP="004238F6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6)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781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782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783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784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785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786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787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88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789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790" w:author="Sofia BAZANOVA" w:date="2024-04-26T15:22:00Z">
            <w:rPr/>
          </w:rPrChange>
        </w:rPr>
        <w:instrText>=221&amp;</w:instrText>
      </w:r>
      <w:r>
        <w:instrText>viewer</w:instrText>
      </w:r>
      <w:r w:rsidRPr="00E0175F">
        <w:rPr>
          <w:lang w:val="ru-RU"/>
          <w:rPrChange w:id="791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792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793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794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795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796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22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«Стандартный словарь ВМО»,</w:t>
      </w:r>
    </w:p>
    <w:p w14:paraId="0717ACE5" w14:textId="663EEBB7" w:rsidR="009614C6" w:rsidRPr="00710635" w:rsidRDefault="009614C6" w:rsidP="009614C6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7)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79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798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79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80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801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802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803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04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805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806" w:author="Sofia BAZANOVA" w:date="2024-04-26T15:22:00Z">
            <w:rPr/>
          </w:rPrChange>
        </w:rPr>
        <w:instrText>=225&amp;</w:instrText>
      </w:r>
      <w:r>
        <w:instrText>viewer</w:instrText>
      </w:r>
      <w:r w:rsidRPr="00E0175F">
        <w:rPr>
          <w:lang w:val="ru-RU"/>
          <w:rPrChange w:id="807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08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809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810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811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812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25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«Технический регламент Информационной системы ВМО 2.0»,</w:t>
      </w:r>
    </w:p>
    <w:p w14:paraId="32507B93" w14:textId="3B301E6F" w:rsidR="00C22961" w:rsidRPr="00710635" w:rsidRDefault="00C22961" w:rsidP="009614C6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8)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81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814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81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81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817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818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819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20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821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822" w:author="Sofia BAZANOVA" w:date="2024-04-26T15:22:00Z">
            <w:rPr/>
          </w:rPrChange>
        </w:rPr>
        <w:instrText>=283&amp;</w:instrText>
      </w:r>
      <w:r>
        <w:instrText>viewer</w:instrText>
      </w:r>
      <w:r w:rsidRPr="00E0175F">
        <w:rPr>
          <w:lang w:val="ru-RU"/>
          <w:rPrChange w:id="823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24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825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826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827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828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26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«Комплексная система обработки данных и прогнозирования</w:t>
      </w:r>
      <w:r w:rsidR="00A91FA7">
        <w:rPr>
          <w:lang w:val="ru-RU"/>
        </w:rPr>
        <w:t> </w:t>
      </w:r>
      <w:r w:rsidRPr="00710635">
        <w:rPr>
          <w:lang w:val="ru-RU"/>
        </w:rPr>
        <w:t>ВМО (КСОПВ)»,</w:t>
      </w:r>
    </w:p>
    <w:p w14:paraId="54A17A96" w14:textId="66B9346A" w:rsidR="00990CD9" w:rsidRPr="00710635" w:rsidRDefault="00990CD9" w:rsidP="00990CD9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9)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829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830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831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832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833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834" w:author="Sofia BAZANOVA" w:date="2024-04-26T15:22:00Z">
            <w:rPr/>
          </w:rPrChange>
        </w:rPr>
        <w:instrText>/57928?</w:instrText>
      </w:r>
      <w:r>
        <w:instrText>medianame</w:instrText>
      </w:r>
      <w:r w:rsidRPr="00E0175F">
        <w:rPr>
          <w:lang w:val="ru-RU"/>
          <w:rPrChange w:id="835" w:author="Sofia BAZANOVA" w:date="2024-04-26T15:22:00Z">
            <w:rPr/>
          </w:rPrChange>
        </w:rPr>
        <w:instrText>=1281_</w:instrText>
      </w:r>
      <w:r>
        <w:instrText>en</w:instrText>
      </w:r>
      <w:r w:rsidRPr="00E0175F">
        <w:rPr>
          <w:lang w:val="ru-RU"/>
          <w:rPrChange w:id="836" w:author="Sofia BAZANOVA" w:date="2024-04-26T15:22:00Z">
            <w:rPr/>
          </w:rPrChange>
        </w:rPr>
        <w:instrText>_" \</w:instrText>
      </w:r>
      <w:r>
        <w:instrText>l</w:instrText>
      </w:r>
      <w:r w:rsidRPr="00E0175F">
        <w:rPr>
          <w:lang w:val="ru-RU"/>
          <w:rPrChange w:id="837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838" w:author="Sofia BAZANOVA" w:date="2024-04-26T15:22:00Z">
            <w:rPr/>
          </w:rPrChange>
        </w:rPr>
        <w:instrText>=10&amp;</w:instrText>
      </w:r>
      <w:r>
        <w:instrText>viewer</w:instrText>
      </w:r>
      <w:r w:rsidRPr="00E0175F">
        <w:rPr>
          <w:lang w:val="ru-RU"/>
          <w:rPrChange w:id="839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40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841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842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843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844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1 (Кг-</w:t>
      </w:r>
      <w:proofErr w:type="spellStart"/>
      <w:r w:rsidRPr="00B67C0B">
        <w:rPr>
          <w:rStyle w:val="Hyperlink"/>
          <w:lang w:val="ru-RU"/>
        </w:rPr>
        <w:t>Внеоч</w:t>
      </w:r>
      <w:proofErr w:type="spellEnd"/>
      <w:r w:rsidRPr="00B67C0B">
        <w:rPr>
          <w:rStyle w:val="Hyperlink"/>
          <w:lang w:val="ru-RU"/>
        </w:rPr>
        <w:t>.(2021))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«Единая политика ВМО в области международного обмена данными о системе Земля»,</w:t>
      </w:r>
    </w:p>
    <w:p w14:paraId="51E8B192" w14:textId="4F797113" w:rsidR="00990CD9" w:rsidRPr="00710635" w:rsidRDefault="00990CD9" w:rsidP="00990CD9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10)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845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846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847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848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849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850" w:author="Sofia BAZANOVA" w:date="2024-04-26T15:22:00Z">
            <w:rPr/>
          </w:rPrChange>
        </w:rPr>
        <w:instrText>/57928?</w:instrText>
      </w:r>
      <w:r>
        <w:instrText>medianame</w:instrText>
      </w:r>
      <w:r w:rsidRPr="00E0175F">
        <w:rPr>
          <w:lang w:val="ru-RU"/>
          <w:rPrChange w:id="851" w:author="Sofia BAZANOVA" w:date="2024-04-26T15:22:00Z">
            <w:rPr/>
          </w:rPrChange>
        </w:rPr>
        <w:instrText>=1281_</w:instrText>
      </w:r>
      <w:r>
        <w:instrText>en</w:instrText>
      </w:r>
      <w:r w:rsidRPr="00E0175F">
        <w:rPr>
          <w:lang w:val="ru-RU"/>
          <w:rPrChange w:id="852" w:author="Sofia BAZANOVA" w:date="2024-04-26T15:22:00Z">
            <w:rPr/>
          </w:rPrChange>
        </w:rPr>
        <w:instrText>_" \</w:instrText>
      </w:r>
      <w:r>
        <w:instrText>l</w:instrText>
      </w:r>
      <w:r w:rsidRPr="00E0175F">
        <w:rPr>
          <w:lang w:val="ru-RU"/>
          <w:rPrChange w:id="853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854" w:author="Sofia BAZANOVA" w:date="2024-04-26T15:22:00Z">
            <w:rPr/>
          </w:rPrChange>
        </w:rPr>
        <w:instrText>=33&amp;</w:instrText>
      </w:r>
      <w:r>
        <w:instrText>viewer</w:instrText>
      </w:r>
      <w:r w:rsidRPr="00E0175F">
        <w:rPr>
          <w:lang w:val="ru-RU"/>
          <w:rPrChange w:id="855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56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857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858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859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860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2 (Кг-</w:t>
      </w:r>
      <w:proofErr w:type="spellStart"/>
      <w:r w:rsidRPr="00B67C0B">
        <w:rPr>
          <w:rStyle w:val="Hyperlink"/>
          <w:lang w:val="ru-RU"/>
        </w:rPr>
        <w:t>Внеоч</w:t>
      </w:r>
      <w:proofErr w:type="spellEnd"/>
      <w:r w:rsidRPr="00B67C0B">
        <w:rPr>
          <w:rStyle w:val="Hyperlink"/>
          <w:lang w:val="ru-RU"/>
        </w:rPr>
        <w:t>.(2021))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«Поправки к Техническому регламенту, касающиеся создания Глобальной опорной сети наблюдений (ГОСН)»,</w:t>
      </w:r>
    </w:p>
    <w:p w14:paraId="66F10926" w14:textId="40A9022C" w:rsidR="00990CD9" w:rsidRPr="00710635" w:rsidRDefault="00990CD9" w:rsidP="00990CD9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lastRenderedPageBreak/>
        <w:t>11)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861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862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863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864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865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866" w:author="Sofia BAZANOVA" w:date="2024-04-26T15:22:00Z">
            <w:rPr/>
          </w:rPrChange>
        </w:rPr>
        <w:instrText>/57928?</w:instrText>
      </w:r>
      <w:r>
        <w:instrText>viewer</w:instrText>
      </w:r>
      <w:r w:rsidRPr="00E0175F">
        <w:rPr>
          <w:lang w:val="ru-RU"/>
          <w:rPrChange w:id="867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68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869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870" w:author="Sofia BAZANOVA" w:date="2024-04-26T15:22:00Z">
            <w:rPr/>
          </w:rPrChange>
        </w:rPr>
        <w:instrText>=41&amp;</w:instrText>
      </w:r>
      <w:r>
        <w:instrText>viewer</w:instrText>
      </w:r>
      <w:r w:rsidRPr="00E0175F">
        <w:rPr>
          <w:lang w:val="ru-RU"/>
          <w:rPrChange w:id="871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72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873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874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875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876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4 (Кг-</w:t>
      </w:r>
      <w:proofErr w:type="spellStart"/>
      <w:r w:rsidRPr="00B67C0B">
        <w:rPr>
          <w:rStyle w:val="Hyperlink"/>
          <w:lang w:val="ru-RU"/>
        </w:rPr>
        <w:t>Внеоч</w:t>
      </w:r>
      <w:proofErr w:type="spellEnd"/>
      <w:r w:rsidRPr="00B67C0B">
        <w:rPr>
          <w:rStyle w:val="Hyperlink"/>
          <w:lang w:val="ru-RU"/>
        </w:rPr>
        <w:t>.(2021))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«Перспективное видение и Стратегия ВМО в области гидрологии и соответствующий План действий»,</w:t>
      </w:r>
    </w:p>
    <w:p w14:paraId="47F8F236" w14:textId="77F14B3A" w:rsidR="007C5E0D" w:rsidRPr="00710635" w:rsidRDefault="00990CD9" w:rsidP="00990CD9">
      <w:pPr>
        <w:pStyle w:val="WMOBodyText"/>
        <w:ind w:left="567" w:hanging="567"/>
        <w:rPr>
          <w:lang w:val="ru-RU"/>
        </w:rPr>
      </w:pPr>
      <w:r w:rsidRPr="00710635">
        <w:rPr>
          <w:lang w:val="ru-RU"/>
        </w:rPr>
        <w:t>12)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87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878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87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88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881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882" w:author="Sofia BAZANOVA" w:date="2024-04-26T15:22:00Z">
            <w:rPr/>
          </w:rPrChange>
        </w:rPr>
        <w:instrText>/43120?</w:instrText>
      </w:r>
      <w:r>
        <w:instrText>viewer</w:instrText>
      </w:r>
      <w:r w:rsidRPr="00E0175F">
        <w:rPr>
          <w:lang w:val="ru-RU"/>
          <w:rPrChange w:id="883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84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885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886" w:author="Sofia BAZANOVA" w:date="2024-04-26T15:22:00Z">
            <w:rPr/>
          </w:rPrChange>
        </w:rPr>
        <w:instrText>=232&amp;</w:instrText>
      </w:r>
      <w:r>
        <w:instrText>viewer</w:instrText>
      </w:r>
      <w:r w:rsidRPr="00E0175F">
        <w:rPr>
          <w:lang w:val="ru-RU"/>
          <w:rPrChange w:id="887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888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889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890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891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892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12 (ИC-73)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«Процесс аудита региональных центров ИГСНВ»,</w:t>
      </w:r>
    </w:p>
    <w:p w14:paraId="3470E1AD" w14:textId="34929838" w:rsidR="00386E92" w:rsidRPr="00710635" w:rsidRDefault="007C5E0D" w:rsidP="00386E92">
      <w:pPr>
        <w:pStyle w:val="WMOBodyText"/>
        <w:ind w:left="567" w:hanging="567"/>
        <w:rPr>
          <w:rFonts w:eastAsia="MS Mincho"/>
          <w:lang w:val="ru-RU"/>
        </w:rPr>
      </w:pPr>
      <w:r w:rsidRPr="00710635">
        <w:rPr>
          <w:lang w:val="ru-RU"/>
        </w:rPr>
        <w:t>13)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89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894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89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89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897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898" w:author="Sofia BAZANOVA" w:date="2024-04-26T15:22:00Z">
            <w:rPr/>
          </w:rPrChange>
        </w:rPr>
        <w:instrText>/4/43045"</w:instrText>
      </w:r>
      <w:r>
        <w:fldChar w:fldCharType="separate"/>
      </w:r>
      <w:r w:rsidRPr="00B67C0B">
        <w:rPr>
          <w:rStyle w:val="Hyperlink"/>
          <w:lang w:val="ru-RU"/>
        </w:rPr>
        <w:t>Правила процедуры для технических комиссий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1240, издание 2023 г.),</w:t>
      </w:r>
    </w:p>
    <w:p w14:paraId="698E7E71" w14:textId="77777777" w:rsidR="00990CD9" w:rsidRPr="00710635" w:rsidRDefault="00990CD9" w:rsidP="00990CD9">
      <w:pPr>
        <w:pStyle w:val="WMOBodyText"/>
        <w:ind w:left="567" w:hanging="567"/>
        <w:rPr>
          <w:b/>
          <w:bCs/>
          <w:lang w:val="ru-RU"/>
        </w:rPr>
      </w:pPr>
      <w:r w:rsidRPr="00710635">
        <w:rPr>
          <w:b/>
          <w:bCs/>
          <w:lang w:val="ru-RU"/>
        </w:rPr>
        <w:t>ссылаясь далее на:</w:t>
      </w:r>
    </w:p>
    <w:p w14:paraId="1A9591AA" w14:textId="2863A6F2" w:rsidR="00721D56" w:rsidRPr="00710635" w:rsidRDefault="00721D56" w:rsidP="00B87D3B">
      <w:pPr>
        <w:pStyle w:val="WMOBodyText"/>
        <w:ind w:left="567" w:hanging="567"/>
        <w:rPr>
          <w:rFonts w:eastAsia="MS Mincho"/>
          <w:lang w:val="ru-RU"/>
        </w:rPr>
      </w:pPr>
      <w:r w:rsidRPr="00710635">
        <w:rPr>
          <w:lang w:val="ru-RU"/>
        </w:rPr>
        <w:t>1)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899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900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901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902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903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904" w:author="Sofia BAZANOVA" w:date="2024-04-26T15:22:00Z">
            <w:rPr/>
          </w:rPrChange>
        </w:rPr>
        <w:instrText>/43083?</w:instrText>
      </w:r>
      <w:r>
        <w:instrText>viewer</w:instrText>
      </w:r>
      <w:r w:rsidRPr="00E0175F">
        <w:rPr>
          <w:lang w:val="ru-RU"/>
          <w:rPrChange w:id="905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906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907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908" w:author="Sofia BAZANOVA" w:date="2024-04-26T15:22:00Z">
            <w:rPr/>
          </w:rPrChange>
        </w:rPr>
        <w:instrText>=17&amp;</w:instrText>
      </w:r>
      <w:r>
        <w:instrText>viewer</w:instrText>
      </w:r>
      <w:r w:rsidRPr="00E0175F">
        <w:rPr>
          <w:lang w:val="ru-RU"/>
          <w:rPrChange w:id="909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910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911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912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913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914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1 (ИНФКОМ-1)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«Учреждение постоянных комитетов и исследовательских групп Комиссии по наблюдениям, инфраструктуре и информационным системам (Комисси</w:t>
      </w:r>
      <w:r w:rsidR="003D597D" w:rsidRPr="00710635">
        <w:rPr>
          <w:lang w:val="ru-RU"/>
        </w:rPr>
        <w:t>и</w:t>
      </w:r>
      <w:r w:rsidRPr="00710635">
        <w:rPr>
          <w:lang w:val="ru-RU"/>
        </w:rPr>
        <w:t xml:space="preserve"> по инфраструктуре)»,</w:t>
      </w:r>
    </w:p>
    <w:p w14:paraId="7701EDB6" w14:textId="2879578E" w:rsidR="00990CD9" w:rsidRPr="00710635" w:rsidRDefault="00990CD9" w:rsidP="00990CD9">
      <w:pPr>
        <w:pStyle w:val="WMOBodyText"/>
        <w:ind w:left="567" w:hanging="567"/>
        <w:rPr>
          <w:rFonts w:eastAsia="MS Mincho"/>
          <w:lang w:val="ru-RU"/>
        </w:rPr>
      </w:pPr>
      <w:r w:rsidRPr="00710635">
        <w:rPr>
          <w:lang w:val="ru-RU"/>
        </w:rPr>
        <w:t>2)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915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916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917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918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919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920" w:author="Sofia BAZANOVA" w:date="2024-04-26T15:22:00Z">
            <w:rPr/>
          </w:rPrChange>
        </w:rPr>
        <w:instrText>/68232/?</w:instrText>
      </w:r>
      <w:r>
        <w:instrText>offset</w:instrText>
      </w:r>
      <w:r w:rsidRPr="00E0175F">
        <w:rPr>
          <w:lang w:val="ru-RU"/>
          <w:rPrChange w:id="921" w:author="Sofia BAZANOVA" w:date="2024-04-26T15:22:00Z">
            <w:rPr/>
          </w:rPrChange>
        </w:rPr>
        <w:instrText>=1" \</w:instrText>
      </w:r>
      <w:r>
        <w:instrText>l</w:instrText>
      </w:r>
      <w:r w:rsidRPr="00E0175F">
        <w:rPr>
          <w:lang w:val="ru-RU"/>
          <w:rPrChange w:id="922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923" w:author="Sofia BAZANOVA" w:date="2024-04-26T15:22:00Z">
            <w:rPr/>
          </w:rPrChange>
        </w:rPr>
        <w:instrText>=59&amp;</w:instrText>
      </w:r>
      <w:r>
        <w:instrText>viewer</w:instrText>
      </w:r>
      <w:r w:rsidRPr="00E0175F">
        <w:rPr>
          <w:lang w:val="ru-RU"/>
          <w:rPrChange w:id="92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925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926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927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928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929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2 (ИНФКОМ-2)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«Учреждение постоянных комитетов и исследовательских групп Комиссии по наблюдениям, инфраструктуре и информационным системам (Комиссии по инфраструктуре)»,</w:t>
      </w:r>
      <w:bookmarkStart w:id="930" w:name="_Hlk115269616"/>
      <w:bookmarkEnd w:id="930"/>
    </w:p>
    <w:p w14:paraId="20095FD9" w14:textId="34B76719" w:rsidR="00990CD9" w:rsidRPr="00710635" w:rsidRDefault="00990CD9" w:rsidP="00990CD9">
      <w:pPr>
        <w:pStyle w:val="WMOBodyText"/>
        <w:rPr>
          <w:lang w:val="ru-RU"/>
        </w:rPr>
      </w:pPr>
      <w:r w:rsidRPr="00710635">
        <w:rPr>
          <w:b/>
          <w:bCs/>
          <w:lang w:val="ru-RU"/>
        </w:rPr>
        <w:t>отмечая</w:t>
      </w:r>
      <w:r w:rsidRPr="00710635">
        <w:rPr>
          <w:lang w:val="ru-RU"/>
        </w:rPr>
        <w:t>, что председатель/заместитель председателя постоянных комитетов по управлению информацией и информационным технологиям (ПК-УИИТ), по обработке данных для прикладных аспектов моделирования и прогнозирования системы Земля (ПК</w:t>
      </w:r>
      <w:r w:rsidR="00A91FA7">
        <w:rPr>
          <w:lang w:val="ru-RU"/>
        </w:rPr>
        <w:noBreakHyphen/>
      </w:r>
      <w:r w:rsidRPr="00710635">
        <w:rPr>
          <w:lang w:val="ru-RU"/>
        </w:rPr>
        <w:t>МПСЗ) и по системам наблюдений за Землей и сетям мониторинга (ПК-СНСМ) являются назначенными членами Совместного совета по сотрудничеству между ВМО и МОК (ССС) и что в силу своих функций они будут обеспечивать взаимодействие между ИНФКОМ и ССС в целях укрепления сотрудничества в области морской инфраструктуры,</w:t>
      </w:r>
    </w:p>
    <w:p w14:paraId="22AEBDB5" w14:textId="53E30513" w:rsidR="0093680F" w:rsidRPr="00710635" w:rsidRDefault="0093680F" w:rsidP="00990CD9">
      <w:pPr>
        <w:pStyle w:val="WMOBodyText"/>
        <w:rPr>
          <w:lang w:val="ru-RU"/>
        </w:rPr>
      </w:pPr>
      <w:r w:rsidRPr="00710635">
        <w:rPr>
          <w:b/>
          <w:bCs/>
          <w:lang w:val="ru-RU"/>
        </w:rPr>
        <w:t>отмечая далее</w:t>
      </w:r>
      <w:r w:rsidRPr="00710635">
        <w:rPr>
          <w:lang w:val="ru-RU"/>
        </w:rPr>
        <w:t xml:space="preserve">, что президент Комиссии представляет Комиссию в Совете по исследованиям </w:t>
      </w:r>
      <w:r w:rsidR="00291983" w:rsidRPr="00710635">
        <w:rPr>
          <w:lang w:val="ru-RU"/>
        </w:rPr>
        <w:t>(СИ)</w:t>
      </w:r>
      <w:r w:rsidR="00291983">
        <w:rPr>
          <w:lang w:val="ru-RU"/>
        </w:rPr>
        <w:t xml:space="preserve"> </w:t>
      </w:r>
      <w:r w:rsidRPr="00710635">
        <w:rPr>
          <w:lang w:val="ru-RU"/>
        </w:rPr>
        <w:t>для обеспечения цикла создания ценности «исследования – эксплуатация»,</w:t>
      </w:r>
    </w:p>
    <w:p w14:paraId="24B0933C" w14:textId="77777777" w:rsidR="00990CD9" w:rsidRPr="00710635" w:rsidRDefault="00990CD9" w:rsidP="00990CD9">
      <w:pPr>
        <w:pStyle w:val="WMOBodyText"/>
        <w:rPr>
          <w:b/>
          <w:bCs/>
          <w:lang w:val="ru-RU"/>
        </w:rPr>
      </w:pPr>
      <w:r w:rsidRPr="00710635">
        <w:rPr>
          <w:b/>
          <w:bCs/>
          <w:lang w:val="ru-RU"/>
        </w:rPr>
        <w:t>рассмотрев:</w:t>
      </w:r>
    </w:p>
    <w:p w14:paraId="250D2D68" w14:textId="1B7F1582" w:rsidR="00990CD9" w:rsidRPr="00710635" w:rsidRDefault="00990CD9" w:rsidP="00990CD9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1)</w:t>
      </w:r>
      <w:r w:rsidRPr="00710635">
        <w:rPr>
          <w:lang w:val="ru-RU"/>
        </w:rPr>
        <w:tab/>
        <w:t>конкретный круг ведения Комиссии по наблюдениям, инфраструктуре и информационным системам (Комиссии по инфраструктуре) (</w:t>
      </w:r>
      <w:r>
        <w:fldChar w:fldCharType="begin"/>
      </w:r>
      <w:r>
        <w:instrText>HYPERLINK</w:instrText>
      </w:r>
      <w:r w:rsidRPr="00E0175F">
        <w:rPr>
          <w:lang w:val="ru-RU"/>
          <w:rPrChange w:id="931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932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933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934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935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936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937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938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939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940" w:author="Sofia BAZANOVA" w:date="2024-04-26T15:22:00Z">
            <w:rPr/>
          </w:rPrChange>
        </w:rPr>
        <w:instrText>=552&amp;</w:instrText>
      </w:r>
      <w:r>
        <w:instrText>viewer</w:instrText>
      </w:r>
      <w:r w:rsidRPr="00E0175F">
        <w:rPr>
          <w:lang w:val="ru-RU"/>
          <w:rPrChange w:id="941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942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943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944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945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946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дополнение 1 к резолюции 42 (Кг-19)</w:t>
      </w:r>
      <w:r>
        <w:rPr>
          <w:rStyle w:val="Hyperlink"/>
          <w:lang w:val="ru-RU"/>
        </w:rPr>
        <w:fldChar w:fldCharType="end"/>
      </w:r>
      <w:r w:rsidR="00B67C0B">
        <w:rPr>
          <w:lang w:val="ru-RU"/>
        </w:rPr>
        <w:t>)</w:t>
      </w:r>
      <w:r w:rsidRPr="00710635">
        <w:rPr>
          <w:lang w:val="ru-RU"/>
        </w:rPr>
        <w:t>;</w:t>
      </w:r>
    </w:p>
    <w:p w14:paraId="0593A2A3" w14:textId="4BE7A9FC" w:rsidR="00123F0D" w:rsidRPr="00710635" w:rsidRDefault="00123F0D" w:rsidP="00990CD9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2)</w:t>
      </w:r>
      <w:r w:rsidRPr="00710635">
        <w:rPr>
          <w:lang w:val="ru-RU"/>
        </w:rPr>
        <w:tab/>
        <w:t>проект</w:t>
      </w:r>
      <w:r w:rsidR="003D597D" w:rsidRPr="00710635">
        <w:rPr>
          <w:lang w:val="ru-RU"/>
        </w:rPr>
        <w:t xml:space="preserve"> описания</w:t>
      </w:r>
      <w:r w:rsidRPr="00710635">
        <w:rPr>
          <w:lang w:val="ru-RU"/>
        </w:rPr>
        <w:t xml:space="preserve"> расширенной Программы ВСП как одной из основных программ ВМО и связанной с ней Космической программы, предложенн</w:t>
      </w:r>
      <w:r w:rsidR="003D597D" w:rsidRPr="00710635">
        <w:rPr>
          <w:lang w:val="ru-RU"/>
        </w:rPr>
        <w:t>ый</w:t>
      </w:r>
      <w:r w:rsidRPr="00710635">
        <w:rPr>
          <w:lang w:val="ru-RU"/>
        </w:rPr>
        <w:t xml:space="preserve"> в </w:t>
      </w:r>
      <w:r>
        <w:fldChar w:fldCharType="begin"/>
      </w:r>
      <w:r>
        <w:instrText>HYPERLINK</w:instrText>
      </w:r>
      <w:r w:rsidRPr="00E0175F">
        <w:rPr>
          <w:lang w:val="ru-RU"/>
          <w:rPrChange w:id="94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948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94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95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951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952" w:author="Sofia BAZANOVA" w:date="2024-04-26T15:22:00Z">
            <w:rPr/>
          </w:rPrChange>
        </w:rPr>
        <w:instrText>-3/</w:instrText>
      </w:r>
      <w:r>
        <w:instrText>Russian</w:instrText>
      </w:r>
      <w:r w:rsidRPr="00E0175F">
        <w:rPr>
          <w:lang w:val="ru-RU"/>
          <w:rPrChange w:id="953" w:author="Sofia BAZANOVA" w:date="2024-04-26T15:22:00Z">
            <w:rPr/>
          </w:rPrChange>
        </w:rPr>
        <w:instrText>/</w:instrText>
      </w:r>
      <w:r>
        <w:instrText>Forms</w:instrText>
      </w:r>
      <w:r w:rsidRPr="00E0175F">
        <w:rPr>
          <w:lang w:val="ru-RU"/>
          <w:rPrChange w:id="954" w:author="Sofia BAZANOVA" w:date="2024-04-26T15:22:00Z">
            <w:rPr/>
          </w:rPrChange>
        </w:rPr>
        <w:instrText>/</w:instrText>
      </w:r>
      <w:r>
        <w:instrText>AllItems</w:instrText>
      </w:r>
      <w:r w:rsidRPr="00E0175F">
        <w:rPr>
          <w:lang w:val="ru-RU"/>
          <w:rPrChange w:id="955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956" w:author="Sofia BAZANOVA" w:date="2024-04-26T15:22:00Z">
            <w:rPr/>
          </w:rPrChange>
        </w:rPr>
        <w:instrText>?</w:instrText>
      </w:r>
      <w:r>
        <w:instrText>RootFolder</w:instrText>
      </w:r>
      <w:r w:rsidRPr="00E0175F">
        <w:rPr>
          <w:lang w:val="ru-RU"/>
          <w:rPrChange w:id="957" w:author="Sofia BAZANOVA" w:date="2024-04-26T15:22:00Z">
            <w:rPr/>
          </w:rPrChange>
        </w:rPr>
        <w:instrText>=%2</w:instrText>
      </w:r>
      <w:r>
        <w:instrText>FINFCOM</w:instrText>
      </w:r>
      <w:r w:rsidRPr="00E0175F">
        <w:rPr>
          <w:lang w:val="ru-RU"/>
          <w:rPrChange w:id="958" w:author="Sofia BAZANOVA" w:date="2024-04-26T15:22:00Z">
            <w:rPr/>
          </w:rPrChange>
        </w:rPr>
        <w:instrText>%2</w:instrText>
      </w:r>
      <w:r>
        <w:instrText>D</w:instrText>
      </w:r>
      <w:r w:rsidRPr="00E0175F">
        <w:rPr>
          <w:lang w:val="ru-RU"/>
          <w:rPrChange w:id="959" w:author="Sofia BAZANOVA" w:date="2024-04-26T15:22:00Z">
            <w:rPr/>
          </w:rPrChange>
        </w:rPr>
        <w:instrText>3%2</w:instrText>
      </w:r>
      <w:r>
        <w:instrText>FRussian</w:instrText>
      </w:r>
      <w:r w:rsidRPr="00E0175F">
        <w:rPr>
          <w:lang w:val="ru-RU"/>
          <w:rPrChange w:id="960" w:author="Sofia BAZANOVA" w:date="2024-04-26T15:22:00Z">
            <w:rPr/>
          </w:rPrChange>
        </w:rPr>
        <w:instrText>%2</w:instrText>
      </w:r>
      <w:r>
        <w:instrText>F</w:instrText>
      </w:r>
      <w:r w:rsidRPr="00E0175F">
        <w:rPr>
          <w:lang w:val="ru-RU"/>
          <w:rPrChange w:id="961" w:author="Sofia BAZANOVA" w:date="2024-04-26T15:22:00Z">
            <w:rPr/>
          </w:rPrChange>
        </w:rPr>
        <w:instrText>1%2</w:instrText>
      </w:r>
      <w:r>
        <w:instrText>E</w:instrText>
      </w:r>
      <w:r w:rsidRPr="00E0175F">
        <w:rPr>
          <w:lang w:val="ru-RU"/>
          <w:rPrChange w:id="962" w:author="Sofia BAZANOVA" w:date="2024-04-26T15:22:00Z">
            <w:rPr/>
          </w:rPrChange>
        </w:rPr>
        <w:instrText>%20</w:instrText>
      </w:r>
      <w:r>
        <w:instrText>DFD</w:instrText>
      </w:r>
      <w:r w:rsidRPr="00E0175F">
        <w:rPr>
          <w:lang w:val="ru-RU"/>
          <w:rPrChange w:id="963" w:author="Sofia BAZANOVA" w:date="2024-04-26T15:22:00Z">
            <w:rPr/>
          </w:rPrChange>
        </w:rPr>
        <w:instrText>%20%2</w:instrText>
      </w:r>
      <w:r>
        <w:instrText>D</w:instrText>
      </w:r>
      <w:r w:rsidRPr="00E0175F">
        <w:rPr>
          <w:lang w:val="ru-RU"/>
          <w:rPrChange w:id="964" w:author="Sofia BAZANOVA" w:date="2024-04-26T15:22:00Z">
            <w:rPr/>
          </w:rPrChange>
        </w:rPr>
        <w:instrText>%20%</w:instrText>
      </w:r>
      <w:r>
        <w:instrText>D</w:instrText>
      </w:r>
      <w:r w:rsidRPr="00E0175F">
        <w:rPr>
          <w:lang w:val="ru-RU"/>
          <w:rPrChange w:id="965" w:author="Sofia BAZANOVA" w:date="2024-04-26T15:22:00Z">
            <w:rPr/>
          </w:rPrChange>
        </w:rPr>
        <w:instrText>0%9</w:instrText>
      </w:r>
      <w:r>
        <w:instrText>F</w:instrText>
      </w:r>
      <w:r w:rsidRPr="00E0175F">
        <w:rPr>
          <w:lang w:val="ru-RU"/>
          <w:rPrChange w:id="966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967" w:author="Sofia BAZANOVA" w:date="2024-04-26T15:22:00Z">
            <w:rPr/>
          </w:rPrChange>
        </w:rPr>
        <w:instrText>1%80%</w:instrText>
      </w:r>
      <w:r>
        <w:instrText>D</w:instrText>
      </w:r>
      <w:r w:rsidRPr="00E0175F">
        <w:rPr>
          <w:lang w:val="ru-RU"/>
          <w:rPrChange w:id="968" w:author="Sofia BAZANOVA" w:date="2024-04-26T15:22:00Z">
            <w:rPr/>
          </w:rPrChange>
        </w:rPr>
        <w:instrText>0%</w:instrText>
      </w:r>
      <w:r>
        <w:instrText>BE</w:instrText>
      </w:r>
      <w:r w:rsidRPr="00E0175F">
        <w:rPr>
          <w:lang w:val="ru-RU"/>
          <w:rPrChange w:id="969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970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971" w:author="Sofia BAZANOVA" w:date="2024-04-26T15:22:00Z">
            <w:rPr/>
          </w:rPrChange>
        </w:rPr>
        <w:instrText>5%</w:instrText>
      </w:r>
      <w:r>
        <w:instrText>D</w:instrText>
      </w:r>
      <w:r w:rsidRPr="00E0175F">
        <w:rPr>
          <w:lang w:val="ru-RU"/>
          <w:rPrChange w:id="972" w:author="Sofia BAZANOVA" w:date="2024-04-26T15:22:00Z">
            <w:rPr/>
          </w:rPrChange>
        </w:rPr>
        <w:instrText>0%</w:instrText>
      </w:r>
      <w:r>
        <w:instrText>BA</w:instrText>
      </w:r>
      <w:r w:rsidRPr="00E0175F">
        <w:rPr>
          <w:lang w:val="ru-RU"/>
          <w:rPrChange w:id="973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974" w:author="Sofia BAZANOVA" w:date="2024-04-26T15:22:00Z">
            <w:rPr/>
          </w:rPrChange>
        </w:rPr>
        <w:instrText>1%82%</w:instrText>
      </w:r>
      <w:r>
        <w:instrText>D</w:instrText>
      </w:r>
      <w:r w:rsidRPr="00E0175F">
        <w:rPr>
          <w:lang w:val="ru-RU"/>
          <w:rPrChange w:id="975" w:author="Sofia BAZANOVA" w:date="2024-04-26T15:22:00Z">
            <w:rPr/>
          </w:rPrChange>
        </w:rPr>
        <w:instrText>1%8</w:instrText>
      </w:r>
      <w:r>
        <w:instrText>B</w:instrText>
      </w:r>
      <w:r w:rsidRPr="00E0175F">
        <w:rPr>
          <w:lang w:val="ru-RU"/>
          <w:rPrChange w:id="976" w:author="Sofia BAZANOVA" w:date="2024-04-26T15:22:00Z">
            <w:rPr/>
          </w:rPrChange>
        </w:rPr>
        <w:instrText>%20%</w:instrText>
      </w:r>
      <w:r>
        <w:instrText>D</w:instrText>
      </w:r>
      <w:r w:rsidRPr="00E0175F">
        <w:rPr>
          <w:lang w:val="ru-RU"/>
          <w:rPrChange w:id="977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978" w:author="Sofia BAZANOVA" w:date="2024-04-26T15:22:00Z">
            <w:rPr/>
          </w:rPrChange>
        </w:rPr>
        <w:instrText>4%</w:instrText>
      </w:r>
      <w:r>
        <w:instrText>D</w:instrText>
      </w:r>
      <w:r w:rsidRPr="00E0175F">
        <w:rPr>
          <w:lang w:val="ru-RU"/>
          <w:rPrChange w:id="979" w:author="Sofia BAZANOVA" w:date="2024-04-26T15:22:00Z">
            <w:rPr/>
          </w:rPrChange>
        </w:rPr>
        <w:instrText>0%</w:instrText>
      </w:r>
      <w:r>
        <w:instrText>BB</w:instrText>
      </w:r>
      <w:r w:rsidRPr="00E0175F">
        <w:rPr>
          <w:lang w:val="ru-RU"/>
          <w:rPrChange w:id="980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981" w:author="Sofia BAZANOVA" w:date="2024-04-26T15:22:00Z">
            <w:rPr/>
          </w:rPrChange>
        </w:rPr>
        <w:instrText>1%8</w:instrText>
      </w:r>
      <w:r>
        <w:instrText>F</w:instrText>
      </w:r>
      <w:r w:rsidRPr="00E0175F">
        <w:rPr>
          <w:lang w:val="ru-RU"/>
          <w:rPrChange w:id="982" w:author="Sofia BAZANOVA" w:date="2024-04-26T15:22:00Z">
            <w:rPr/>
          </w:rPrChange>
        </w:rPr>
        <w:instrText>%20%</w:instrText>
      </w:r>
      <w:r>
        <w:instrText>D</w:instrText>
      </w:r>
      <w:r w:rsidRPr="00E0175F">
        <w:rPr>
          <w:lang w:val="ru-RU"/>
          <w:rPrChange w:id="983" w:author="Sofia BAZANOVA" w:date="2024-04-26T15:22:00Z">
            <w:rPr/>
          </w:rPrChange>
        </w:rPr>
        <w:instrText>0%</w:instrText>
      </w:r>
      <w:r>
        <w:instrText>BE</w:instrText>
      </w:r>
      <w:r w:rsidRPr="00E0175F">
        <w:rPr>
          <w:lang w:val="ru-RU"/>
          <w:rPrChange w:id="984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985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986" w:author="Sofia BAZANOVA" w:date="2024-04-26T15:22:00Z">
            <w:rPr/>
          </w:rPrChange>
        </w:rPr>
        <w:instrText>1%</w:instrText>
      </w:r>
      <w:r>
        <w:instrText>D</w:instrText>
      </w:r>
      <w:r w:rsidRPr="00E0175F">
        <w:rPr>
          <w:lang w:val="ru-RU"/>
          <w:rPrChange w:id="987" w:author="Sofia BAZANOVA" w:date="2024-04-26T15:22:00Z">
            <w:rPr/>
          </w:rPrChange>
        </w:rPr>
        <w:instrText>1%81%</w:instrText>
      </w:r>
      <w:r>
        <w:instrText>D</w:instrText>
      </w:r>
      <w:r w:rsidRPr="00E0175F">
        <w:rPr>
          <w:lang w:val="ru-RU"/>
          <w:rPrChange w:id="988" w:author="Sofia BAZANOVA" w:date="2024-04-26T15:22:00Z">
            <w:rPr/>
          </w:rPrChange>
        </w:rPr>
        <w:instrText>1%83%</w:instrText>
      </w:r>
      <w:r>
        <w:instrText>D</w:instrText>
      </w:r>
      <w:r w:rsidRPr="00E0175F">
        <w:rPr>
          <w:lang w:val="ru-RU"/>
          <w:rPrChange w:id="989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990" w:author="Sofia BAZANOVA" w:date="2024-04-26T15:22:00Z">
            <w:rPr/>
          </w:rPrChange>
        </w:rPr>
        <w:instrText>6%</w:instrText>
      </w:r>
      <w:r>
        <w:instrText>D</w:instrText>
      </w:r>
      <w:r w:rsidRPr="00E0175F">
        <w:rPr>
          <w:lang w:val="ru-RU"/>
          <w:rPrChange w:id="991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992" w:author="Sofia BAZANOVA" w:date="2024-04-26T15:22:00Z">
            <w:rPr/>
          </w:rPrChange>
        </w:rPr>
        <w:instrText>4%</w:instrText>
      </w:r>
      <w:r>
        <w:instrText>D</w:instrText>
      </w:r>
      <w:r w:rsidRPr="00E0175F">
        <w:rPr>
          <w:lang w:val="ru-RU"/>
          <w:rPrChange w:id="993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994" w:author="Sofia BAZANOVA" w:date="2024-04-26T15:22:00Z">
            <w:rPr/>
          </w:rPrChange>
        </w:rPr>
        <w:instrText>5%</w:instrText>
      </w:r>
      <w:r>
        <w:instrText>D</w:instrText>
      </w:r>
      <w:r w:rsidRPr="00E0175F">
        <w:rPr>
          <w:lang w:val="ru-RU"/>
          <w:rPrChange w:id="995" w:author="Sofia BAZANOVA" w:date="2024-04-26T15:22:00Z">
            <w:rPr/>
          </w:rPrChange>
        </w:rPr>
        <w:instrText>0%</w:instrText>
      </w:r>
      <w:r>
        <w:instrText>BD</w:instrText>
      </w:r>
      <w:r w:rsidRPr="00E0175F">
        <w:rPr>
          <w:lang w:val="ru-RU"/>
          <w:rPrChange w:id="996" w:author="Sofia BAZANOVA" w:date="2024-04-26T15:22:00Z">
            <w:rPr/>
          </w:rPrChange>
        </w:rPr>
        <w:instrText>%</w:instrText>
      </w:r>
      <w:r>
        <w:instrText>D</w:instrText>
      </w:r>
      <w:r w:rsidRPr="00E0175F">
        <w:rPr>
          <w:lang w:val="ru-RU"/>
          <w:rPrChange w:id="997" w:author="Sofia BAZANOVA" w:date="2024-04-26T15:22:00Z">
            <w:rPr/>
          </w:rPrChange>
        </w:rPr>
        <w:instrText>0%</w:instrText>
      </w:r>
      <w:r>
        <w:instrText>B</w:instrText>
      </w:r>
      <w:r w:rsidRPr="00E0175F">
        <w:rPr>
          <w:lang w:val="ru-RU"/>
          <w:rPrChange w:id="998" w:author="Sofia BAZANOVA" w:date="2024-04-26T15:22:00Z">
            <w:rPr/>
          </w:rPrChange>
        </w:rPr>
        <w:instrText>8%</w:instrText>
      </w:r>
      <w:r>
        <w:instrText>D</w:instrText>
      </w:r>
      <w:r w:rsidRPr="00E0175F">
        <w:rPr>
          <w:lang w:val="ru-RU"/>
          <w:rPrChange w:id="999" w:author="Sofia BAZANOVA" w:date="2024-04-26T15:22:00Z">
            <w:rPr/>
          </w:rPrChange>
        </w:rPr>
        <w:instrText>1%8</w:instrText>
      </w:r>
      <w:r>
        <w:instrText>F</w:instrText>
      </w:r>
      <w:r w:rsidRPr="00E0175F">
        <w:rPr>
          <w:lang w:val="ru-RU"/>
          <w:rPrChange w:id="1000" w:author="Sofia BAZANOVA" w:date="2024-04-26T15:22:00Z">
            <w:rPr/>
          </w:rPrChange>
        </w:rPr>
        <w:instrText>&amp;</w:instrText>
      </w:r>
      <w:r>
        <w:instrText>FolderCTID</w:instrText>
      </w:r>
      <w:r w:rsidRPr="00E0175F">
        <w:rPr>
          <w:lang w:val="ru-RU"/>
          <w:rPrChange w:id="1001" w:author="Sofia BAZANOVA" w:date="2024-04-26T15:22:00Z">
            <w:rPr/>
          </w:rPrChange>
        </w:rPr>
        <w:instrText>=0</w:instrText>
      </w:r>
      <w:r>
        <w:instrText>x</w:instrText>
      </w:r>
      <w:r w:rsidRPr="00E0175F">
        <w:rPr>
          <w:lang w:val="ru-RU"/>
          <w:rPrChange w:id="1002" w:author="Sofia BAZANOVA" w:date="2024-04-26T15:22:00Z">
            <w:rPr/>
          </w:rPrChange>
        </w:rPr>
        <w:instrText>01200043</w:instrText>
      </w:r>
      <w:r>
        <w:instrText>E</w:instrText>
      </w:r>
      <w:r w:rsidRPr="00E0175F">
        <w:rPr>
          <w:lang w:val="ru-RU"/>
          <w:rPrChange w:id="1003" w:author="Sofia BAZANOVA" w:date="2024-04-26T15:22:00Z">
            <w:rPr/>
          </w:rPrChange>
        </w:rPr>
        <w:instrText>4</w:instrText>
      </w:r>
      <w:r>
        <w:instrText>DA</w:instrText>
      </w:r>
      <w:r w:rsidRPr="00E0175F">
        <w:rPr>
          <w:lang w:val="ru-RU"/>
          <w:rPrChange w:id="1004" w:author="Sofia BAZANOVA" w:date="2024-04-26T15:22:00Z">
            <w:rPr/>
          </w:rPrChange>
        </w:rPr>
        <w:instrText>6</w:instrText>
      </w:r>
      <w:r>
        <w:instrText>B</w:instrText>
      </w:r>
      <w:r w:rsidRPr="00E0175F">
        <w:rPr>
          <w:lang w:val="ru-RU"/>
          <w:rPrChange w:id="1005" w:author="Sofia BAZANOVA" w:date="2024-04-26T15:22:00Z">
            <w:rPr/>
          </w:rPrChange>
        </w:rPr>
        <w:instrText>5298</w:instrText>
      </w:r>
      <w:r>
        <w:instrText>F</w:instrText>
      </w:r>
      <w:r w:rsidRPr="00E0175F">
        <w:rPr>
          <w:lang w:val="ru-RU"/>
          <w:rPrChange w:id="1006" w:author="Sofia BAZANOVA" w:date="2024-04-26T15:22:00Z">
            <w:rPr/>
          </w:rPrChange>
        </w:rPr>
        <w:instrText>54</w:instrText>
      </w:r>
      <w:r>
        <w:instrText>F</w:instrText>
      </w:r>
      <w:r w:rsidRPr="00E0175F">
        <w:rPr>
          <w:lang w:val="ru-RU"/>
          <w:rPrChange w:id="1007" w:author="Sofia BAZANOVA" w:date="2024-04-26T15:22:00Z">
            <w:rPr/>
          </w:rPrChange>
        </w:rPr>
        <w:instrText>9068065611</w:instrText>
      </w:r>
      <w:r>
        <w:instrText>ED</w:instrText>
      </w:r>
      <w:r w:rsidRPr="00E0175F">
        <w:rPr>
          <w:lang w:val="ru-RU"/>
          <w:rPrChange w:id="1008" w:author="Sofia BAZANOVA" w:date="2024-04-26T15:22:00Z">
            <w:rPr/>
          </w:rPrChange>
        </w:rPr>
        <w:instrText>55</w:instrText>
      </w:r>
      <w:r>
        <w:instrText>BC</w:instrText>
      </w:r>
      <w:r w:rsidRPr="00E0175F">
        <w:rPr>
          <w:lang w:val="ru-RU"/>
          <w:rPrChange w:id="1009" w:author="Sofia BAZANOVA" w:date="2024-04-26T15:22:00Z">
            <w:rPr/>
          </w:rPrChange>
        </w:rPr>
        <w:instrText>&amp;</w:instrText>
      </w:r>
      <w:r>
        <w:instrText>View</w:instrText>
      </w:r>
      <w:r w:rsidRPr="00E0175F">
        <w:rPr>
          <w:lang w:val="ru-RU"/>
          <w:rPrChange w:id="1010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011" w:author="Sofia BAZANOVA" w:date="2024-04-26T15:22:00Z">
            <w:rPr/>
          </w:rPrChange>
        </w:rPr>
        <w:instrText>35</w:instrText>
      </w:r>
      <w:r>
        <w:instrText>EE</w:instrText>
      </w:r>
      <w:r w:rsidRPr="00E0175F">
        <w:rPr>
          <w:lang w:val="ru-RU"/>
          <w:rPrChange w:id="1012" w:author="Sofia BAZANOVA" w:date="2024-04-26T15:22:00Z">
            <w:rPr/>
          </w:rPrChange>
        </w:rPr>
        <w:instrText>7587%2</w:instrText>
      </w:r>
      <w:r>
        <w:instrText>D</w:instrText>
      </w:r>
      <w:r w:rsidRPr="00E0175F">
        <w:rPr>
          <w:lang w:val="ru-RU"/>
          <w:rPrChange w:id="1013" w:author="Sofia BAZANOVA" w:date="2024-04-26T15:22:00Z">
            <w:rPr/>
          </w:rPrChange>
        </w:rPr>
        <w:instrText>308</w:instrText>
      </w:r>
      <w:r>
        <w:instrText>A</w:instrText>
      </w:r>
      <w:r w:rsidRPr="00E0175F">
        <w:rPr>
          <w:lang w:val="ru-RU"/>
          <w:rPrChange w:id="1014" w:author="Sofia BAZANOVA" w:date="2024-04-26T15:22:00Z">
            <w:rPr/>
          </w:rPrChange>
        </w:rPr>
        <w:instrText>%2</w:instrText>
      </w:r>
      <w:r>
        <w:instrText>D</w:instrText>
      </w:r>
      <w:r w:rsidRPr="00E0175F">
        <w:rPr>
          <w:lang w:val="ru-RU"/>
          <w:rPrChange w:id="1015" w:author="Sofia BAZANOVA" w:date="2024-04-26T15:22:00Z">
            <w:rPr/>
          </w:rPrChange>
        </w:rPr>
        <w:instrText>4</w:instrText>
      </w:r>
      <w:r>
        <w:instrText>B</w:instrText>
      </w:r>
      <w:r w:rsidRPr="00E0175F">
        <w:rPr>
          <w:lang w:val="ru-RU"/>
          <w:rPrChange w:id="1016" w:author="Sofia BAZANOVA" w:date="2024-04-26T15:22:00Z">
            <w:rPr/>
          </w:rPrChange>
        </w:rPr>
        <w:instrText>51%2</w:instrText>
      </w:r>
      <w:r>
        <w:instrText>D</w:instrText>
      </w:r>
      <w:r w:rsidRPr="00E0175F">
        <w:rPr>
          <w:lang w:val="ru-RU"/>
          <w:rPrChange w:id="1017" w:author="Sofia BAZANOVA" w:date="2024-04-26T15:22:00Z">
            <w:rPr/>
          </w:rPrChange>
        </w:rPr>
        <w:instrText>82</w:instrText>
      </w:r>
      <w:r>
        <w:instrText>B</w:instrText>
      </w:r>
      <w:r w:rsidRPr="00E0175F">
        <w:rPr>
          <w:lang w:val="ru-RU"/>
          <w:rPrChange w:id="1018" w:author="Sofia BAZANOVA" w:date="2024-04-26T15:22:00Z">
            <w:rPr/>
          </w:rPrChange>
        </w:rPr>
        <w:instrText>6%2</w:instrText>
      </w:r>
      <w:r>
        <w:instrText>D</w:instrText>
      </w:r>
      <w:r w:rsidRPr="00E0175F">
        <w:rPr>
          <w:lang w:val="ru-RU"/>
          <w:rPrChange w:id="1019" w:author="Sofia BAZANOVA" w:date="2024-04-26T15:22:00Z">
            <w:rPr/>
          </w:rPrChange>
        </w:rPr>
        <w:instrText>643930</w:instrText>
      </w:r>
      <w:r>
        <w:instrText>B</w:instrText>
      </w:r>
      <w:r w:rsidRPr="00E0175F">
        <w:rPr>
          <w:lang w:val="ru-RU"/>
          <w:rPrChange w:id="1020" w:author="Sofia BAZANOVA" w:date="2024-04-26T15:22:00Z">
            <w:rPr/>
          </w:rPrChange>
        </w:rPr>
        <w:instrText>095</w:instrText>
      </w:r>
      <w:r>
        <w:instrText>CF</w:instrText>
      </w:r>
      <w:r w:rsidRPr="00E0175F">
        <w:rPr>
          <w:lang w:val="ru-RU"/>
          <w:rPrChange w:id="1021" w:author="Sofia BAZANOVA" w:date="2024-04-26T15:22:00Z">
            <w:rPr/>
          </w:rPrChange>
        </w:rPr>
        <w:instrText>%7</w:instrText>
      </w:r>
      <w:r>
        <w:instrText>D</w:instrText>
      </w:r>
      <w:r w:rsidRPr="00E0175F">
        <w:rPr>
          <w:lang w:val="ru-RU"/>
          <w:rPrChange w:id="1022" w:author="Sofia BAZANOVA" w:date="2024-04-26T15:22:00Z">
            <w:rPr/>
          </w:rPrChange>
        </w:rPr>
        <w:instrText>"</w:instrText>
      </w:r>
      <w:r>
        <w:fldChar w:fldCharType="separate"/>
      </w:r>
      <w:r w:rsidRPr="00B67C0B">
        <w:rPr>
          <w:rStyle w:val="Hyperlink"/>
          <w:lang w:val="ru-RU"/>
        </w:rPr>
        <w:t>проекте рекомендации 5/1 (ИНФКОМ-3)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;</w:t>
      </w:r>
    </w:p>
    <w:p w14:paraId="0BD2EF01" w14:textId="36570774" w:rsidR="000C2792" w:rsidRPr="00710635" w:rsidRDefault="000C2792" w:rsidP="00990CD9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3)</w:t>
      </w:r>
      <w:r w:rsidRPr="00710635">
        <w:rPr>
          <w:lang w:val="ru-RU"/>
        </w:rPr>
        <w:tab/>
        <w:t xml:space="preserve">проект программы работы Комиссии на следующий межсессионный период, предложенный в </w:t>
      </w:r>
      <w:r>
        <w:fldChar w:fldCharType="begin"/>
      </w:r>
      <w:r>
        <w:instrText>HYPERLINK</w:instrText>
      </w:r>
      <w:r w:rsidRPr="00E0175F">
        <w:rPr>
          <w:lang w:val="ru-RU"/>
          <w:rPrChange w:id="102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024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02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02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027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028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029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030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031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032" w:author="Sofia BAZANOVA" w:date="2024-04-26T15:22:00Z">
            <w:rPr/>
          </w:rPrChange>
        </w:rPr>
        <w:instrText>=%7</w:instrText>
      </w:r>
      <w:r>
        <w:instrText>bA</w:instrText>
      </w:r>
      <w:r w:rsidRPr="00E0175F">
        <w:rPr>
          <w:lang w:val="ru-RU"/>
          <w:rPrChange w:id="1033" w:author="Sofia BAZANOVA" w:date="2024-04-26T15:22:00Z">
            <w:rPr/>
          </w:rPrChange>
        </w:rPr>
        <w:instrText>8036</w:instrText>
      </w:r>
      <w:r>
        <w:instrText>EF</w:instrText>
      </w:r>
      <w:r w:rsidRPr="00E0175F">
        <w:rPr>
          <w:lang w:val="ru-RU"/>
          <w:rPrChange w:id="1034" w:author="Sofia BAZANOVA" w:date="2024-04-26T15:22:00Z">
            <w:rPr/>
          </w:rPrChange>
        </w:rPr>
        <w:instrText>6-705</w:instrText>
      </w:r>
      <w:r>
        <w:instrText>F</w:instrText>
      </w:r>
      <w:r w:rsidRPr="00E0175F">
        <w:rPr>
          <w:lang w:val="ru-RU"/>
          <w:rPrChange w:id="1035" w:author="Sofia BAZANOVA" w:date="2024-04-26T15:22:00Z">
            <w:rPr/>
          </w:rPrChange>
        </w:rPr>
        <w:instrText>-48</w:instrText>
      </w:r>
      <w:r>
        <w:instrText>D</w:instrText>
      </w:r>
      <w:r w:rsidRPr="00E0175F">
        <w:rPr>
          <w:lang w:val="ru-RU"/>
          <w:rPrChange w:id="1036" w:author="Sofia BAZANOVA" w:date="2024-04-26T15:22:00Z">
            <w:rPr/>
          </w:rPrChange>
        </w:rPr>
        <w:instrText>6-96</w:instrText>
      </w:r>
      <w:r>
        <w:instrText>D</w:instrText>
      </w:r>
      <w:r w:rsidRPr="00E0175F">
        <w:rPr>
          <w:lang w:val="ru-RU"/>
          <w:rPrChange w:id="1037" w:author="Sofia BAZANOVA" w:date="2024-04-26T15:22:00Z">
            <w:rPr/>
          </w:rPrChange>
        </w:rPr>
        <w:instrText>5-8</w:instrText>
      </w:r>
      <w:r>
        <w:instrText>E</w:instrText>
      </w:r>
      <w:r w:rsidRPr="00E0175F">
        <w:rPr>
          <w:lang w:val="ru-RU"/>
          <w:rPrChange w:id="1038" w:author="Sofia BAZANOVA" w:date="2024-04-26T15:22:00Z">
            <w:rPr/>
          </w:rPrChange>
        </w:rPr>
        <w:instrText>67</w:instrText>
      </w:r>
      <w:r>
        <w:instrText>CA</w:instrText>
      </w:r>
      <w:r w:rsidRPr="00E0175F">
        <w:rPr>
          <w:lang w:val="ru-RU"/>
          <w:rPrChange w:id="1039" w:author="Sofia BAZANOVA" w:date="2024-04-26T15:22:00Z">
            <w:rPr/>
          </w:rPrChange>
        </w:rPr>
        <w:instrText>75</w:instrText>
      </w:r>
      <w:r>
        <w:instrText>F</w:instrText>
      </w:r>
      <w:r w:rsidRPr="00E0175F">
        <w:rPr>
          <w:lang w:val="ru-RU"/>
          <w:rPrChange w:id="1040" w:author="Sofia BAZANOVA" w:date="2024-04-26T15:22:00Z">
            <w:rPr/>
          </w:rPrChange>
        </w:rPr>
        <w:instrText>24</w:instrText>
      </w:r>
      <w:r>
        <w:instrText>D</w:instrText>
      </w:r>
      <w:r w:rsidRPr="00E0175F">
        <w:rPr>
          <w:lang w:val="ru-RU"/>
          <w:rPrChange w:id="1041" w:author="Sofia BAZANOVA" w:date="2024-04-26T15:22:00Z">
            <w:rPr/>
          </w:rPrChange>
        </w:rPr>
        <w:instrText>%7</w:instrText>
      </w:r>
      <w:r>
        <w:instrText>d</w:instrText>
      </w:r>
      <w:r w:rsidRPr="00E0175F">
        <w:rPr>
          <w:lang w:val="ru-RU"/>
          <w:rPrChange w:id="1042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043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044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045" w:author="Sofia BAZANOVA" w:date="2024-04-26T15:22:00Z">
            <w:rPr/>
          </w:rPrChange>
        </w:rPr>
        <w:instrText>06-1-</w:instrText>
      </w:r>
      <w:r>
        <w:instrText>WORK</w:instrText>
      </w:r>
      <w:r w:rsidRPr="00E0175F">
        <w:rPr>
          <w:lang w:val="ru-RU"/>
          <w:rPrChange w:id="1046" w:author="Sofia BAZANOVA" w:date="2024-04-26T15:22:00Z">
            <w:rPr/>
          </w:rPrChange>
        </w:rPr>
        <w:instrText>-</w:instrText>
      </w:r>
      <w:r>
        <w:instrText>PROGRAMME</w:instrText>
      </w:r>
      <w:r w:rsidRPr="00E0175F">
        <w:rPr>
          <w:lang w:val="ru-RU"/>
          <w:rPrChange w:id="1047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048" w:author="Sofia BAZANOVA" w:date="2024-04-26T15:22:00Z">
            <w:rPr/>
          </w:rPrChange>
        </w:rPr>
        <w:instrText>1_</w:instrText>
      </w:r>
      <w:r>
        <w:instrText>en</w:instrText>
      </w:r>
      <w:r w:rsidRPr="00E0175F">
        <w:rPr>
          <w:lang w:val="ru-RU"/>
          <w:rPrChange w:id="1049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050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051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052" w:author="Sofia BAZANOVA" w:date="2024-04-26T15:22:00Z">
            <w:rPr/>
          </w:rPrChange>
        </w:rPr>
        <w:instrText>"</w:instrText>
      </w:r>
      <w:r>
        <w:fldChar w:fldCharType="separate"/>
      </w:r>
      <w:r w:rsidRPr="00B67C0B">
        <w:rPr>
          <w:rStyle w:val="Hyperlink"/>
          <w:lang w:val="ru-RU"/>
        </w:rPr>
        <w:t>проекте резолюции 6.1/1 (ИНФКОМ-3);</w:t>
      </w:r>
      <w:r>
        <w:rPr>
          <w:rStyle w:val="Hyperlink"/>
          <w:lang w:val="ru-RU"/>
        </w:rPr>
        <w:fldChar w:fldCharType="end"/>
      </w:r>
    </w:p>
    <w:p w14:paraId="3627BE26" w14:textId="47F84B78" w:rsidR="00990CD9" w:rsidRPr="00710635" w:rsidRDefault="00990CD9" w:rsidP="00990CD9">
      <w:pPr>
        <w:pStyle w:val="WMOBodyText"/>
        <w:ind w:left="709" w:hanging="709"/>
        <w:rPr>
          <w:lang w:val="ru-RU"/>
        </w:rPr>
      </w:pPr>
      <w:r w:rsidRPr="00710635">
        <w:rPr>
          <w:lang w:val="ru-RU"/>
        </w:rPr>
        <w:t>4)</w:t>
      </w:r>
      <w:r w:rsidRPr="00710635">
        <w:rPr>
          <w:lang w:val="ru-RU"/>
        </w:rPr>
        <w:tab/>
        <w:t xml:space="preserve">необходимость обеспечения надлежащей координации постоянных комитетов, исследовательских групп и консультативных групп Комиссии с Комиссией по метеорологическим, климатическим, гидрологическим, морским и смежным обслуживанию и применениям в области окружающей среды (Комиссией по обслуживанию), </w:t>
      </w:r>
      <w:r w:rsidR="00291983">
        <w:rPr>
          <w:lang w:val="ru-RU"/>
        </w:rPr>
        <w:t>СИ</w:t>
      </w:r>
      <w:r w:rsidRPr="00710635">
        <w:rPr>
          <w:lang w:val="ru-RU"/>
        </w:rPr>
        <w:t>, региональными ассоциациями и другими органами и партнерскими организациями по вопросам Единой политики в области данных;</w:t>
      </w:r>
    </w:p>
    <w:p w14:paraId="67CDD41A" w14:textId="15DAA93D" w:rsidR="000A7F0F" w:rsidRPr="007C533F" w:rsidRDefault="00E37F41" w:rsidP="007C533F">
      <w:pPr>
        <w:pStyle w:val="WMOBodyText"/>
        <w:ind w:left="709" w:hanging="709"/>
        <w:rPr>
          <w:lang w:val="ru-RU"/>
        </w:rPr>
      </w:pPr>
      <w:r w:rsidRPr="00710635">
        <w:rPr>
          <w:lang w:val="ru-RU"/>
        </w:rPr>
        <w:t>5)</w:t>
      </w:r>
      <w:r w:rsidRPr="00710635">
        <w:rPr>
          <w:lang w:val="ru-RU"/>
        </w:rPr>
        <w:tab/>
        <w:t>необходимость создания механизма координации и обмена знаниями на уровне Комиссии в целях деятельности по развитию потенциала,</w:t>
      </w:r>
    </w:p>
    <w:p w14:paraId="4E88896D" w14:textId="458DB10B" w:rsidR="00A857E6" w:rsidRPr="00710635" w:rsidRDefault="00A857E6" w:rsidP="00A857E6">
      <w:pPr>
        <w:pStyle w:val="WMOBodyText"/>
        <w:rPr>
          <w:lang w:val="ru-RU"/>
        </w:rPr>
      </w:pPr>
      <w:r w:rsidRPr="00710635">
        <w:rPr>
          <w:b/>
          <w:bCs/>
          <w:lang w:val="ru-RU"/>
        </w:rPr>
        <w:t>постановляет</w:t>
      </w:r>
      <w:r w:rsidRPr="00710635">
        <w:rPr>
          <w:lang w:val="ru-RU"/>
        </w:rPr>
        <w:t xml:space="preserve"> учредить следующие постоянные комитеты на время третьего межсессионного периода с кругом ведения, определенным в </w:t>
      </w:r>
      <w:r>
        <w:fldChar w:fldCharType="begin"/>
      </w:r>
      <w:r>
        <w:instrText>HYPERLINK</w:instrText>
      </w:r>
      <w:r w:rsidRPr="00E0175F">
        <w:rPr>
          <w:lang w:val="ru-RU"/>
          <w:rPrChange w:id="1053" w:author="Sofia BAZANOVA" w:date="2024-04-26T15:22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1054" w:author="Sofia BAZANOVA" w:date="2024-04-26T15:22:00Z">
            <w:rPr/>
          </w:rPrChange>
        </w:rPr>
        <w:instrText xml:space="preserve"> "_Дополнение_к_проекту"</w:instrText>
      </w:r>
      <w:r>
        <w:fldChar w:fldCharType="separate"/>
      </w:r>
      <w:r w:rsidRPr="00B67C0B">
        <w:rPr>
          <w:rStyle w:val="Hyperlink"/>
          <w:lang w:val="ru-RU"/>
        </w:rPr>
        <w:t>дополнении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к настоящей резолюции:</w:t>
      </w:r>
    </w:p>
    <w:p w14:paraId="670CF2A3" w14:textId="0776CD14" w:rsidR="00A857E6" w:rsidRPr="00710635" w:rsidRDefault="00A857E6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lastRenderedPageBreak/>
        <w:t>a)</w:t>
      </w:r>
      <w:r w:rsidRPr="00710635">
        <w:rPr>
          <w:lang w:val="ru-RU"/>
        </w:rPr>
        <w:tab/>
        <w:t>Постоянный комитет по системам наблюдений за Землей и сетям мониторинга (ПК</w:t>
      </w:r>
      <w:r w:rsidR="00A91FA7">
        <w:rPr>
          <w:lang w:val="ru-RU"/>
        </w:rPr>
        <w:noBreakHyphen/>
      </w:r>
      <w:r w:rsidRPr="00710635">
        <w:rPr>
          <w:lang w:val="ru-RU"/>
        </w:rPr>
        <w:t>СНСМ);</w:t>
      </w:r>
    </w:p>
    <w:p w14:paraId="76C54176" w14:textId="77777777" w:rsidR="00A857E6" w:rsidRPr="00710635" w:rsidRDefault="00A857E6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  <w:t>Постоянный комитет по вопросам измерений, приборного оснащения и прослеживаемости (ПК-ИПП);</w:t>
      </w:r>
    </w:p>
    <w:p w14:paraId="086D3B70" w14:textId="4989E274" w:rsidR="00A857E6" w:rsidRPr="00710635" w:rsidRDefault="00A857E6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c)</w:t>
      </w:r>
      <w:r w:rsidRPr="00710635">
        <w:rPr>
          <w:lang w:val="ru-RU"/>
        </w:rPr>
        <w:tab/>
        <w:t>Постоянный комитет по управлению информацией и информационным технологиям</w:t>
      </w:r>
      <w:r w:rsidR="00A91FA7">
        <w:rPr>
          <w:lang w:val="ru-RU"/>
        </w:rPr>
        <w:t> </w:t>
      </w:r>
      <w:r w:rsidRPr="00710635">
        <w:rPr>
          <w:lang w:val="ru-RU"/>
        </w:rPr>
        <w:t>(ПК-УИИТ);</w:t>
      </w:r>
    </w:p>
    <w:p w14:paraId="618DFCFF" w14:textId="77777777" w:rsidR="00A857E6" w:rsidRPr="00710635" w:rsidRDefault="00A857E6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d)</w:t>
      </w:r>
      <w:r w:rsidRPr="00710635">
        <w:rPr>
          <w:lang w:val="ru-RU"/>
        </w:rPr>
        <w:tab/>
        <w:t>Постоянный комитет по обработке данных для прикладных аспектов моделирования и прогнозирования системы Земля (ПК-МПСЗ) с новым названием Постоянный комитет по Комплексной системе обработки и прогнозирования ВМО (ПК-КСОПВ);</w:t>
      </w:r>
    </w:p>
    <w:p w14:paraId="1F2F9D27" w14:textId="55810EA5" w:rsidR="00555DFC" w:rsidRPr="00710635" w:rsidRDefault="00F63D16" w:rsidP="00E02D28">
      <w:pPr>
        <w:pStyle w:val="WMOBodyText"/>
        <w:rPr>
          <w:lang w:val="ru-RU"/>
        </w:rPr>
      </w:pPr>
      <w:r w:rsidRPr="00710635">
        <w:rPr>
          <w:b/>
          <w:bCs/>
          <w:lang w:val="ru-RU"/>
        </w:rPr>
        <w:t>постановляет далее</w:t>
      </w:r>
      <w:r w:rsidRPr="00710635">
        <w:rPr>
          <w:lang w:val="ru-RU"/>
        </w:rPr>
        <w:t xml:space="preserve"> учредить следующие исследовательские группы, консультативные группы и должности координаторов на время третьего межсессионного периода с кругом ведения, определенным в </w:t>
      </w:r>
      <w:r>
        <w:fldChar w:fldCharType="begin"/>
      </w:r>
      <w:r>
        <w:instrText>HYPERLINK</w:instrText>
      </w:r>
      <w:r w:rsidRPr="00E0175F">
        <w:rPr>
          <w:lang w:val="ru-RU"/>
          <w:rPrChange w:id="1055" w:author="Sofia BAZANOVA" w:date="2024-04-26T15:22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1056" w:author="Sofia BAZANOVA" w:date="2024-04-26T15:22:00Z">
            <w:rPr/>
          </w:rPrChange>
        </w:rPr>
        <w:instrText xml:space="preserve"> "_</w:instrText>
      </w:r>
      <w:r>
        <w:instrText>Annex</w:instrText>
      </w:r>
      <w:r w:rsidRPr="00E0175F">
        <w:rPr>
          <w:lang w:val="ru-RU"/>
          <w:rPrChange w:id="1057" w:author="Sofia BAZANOVA" w:date="2024-04-26T15:22:00Z">
            <w:rPr/>
          </w:rPrChange>
        </w:rPr>
        <w:instrText>_</w:instrText>
      </w:r>
      <w:r>
        <w:instrText>to</w:instrText>
      </w:r>
      <w:r w:rsidRPr="00E0175F">
        <w:rPr>
          <w:lang w:val="ru-RU"/>
          <w:rPrChange w:id="1058" w:author="Sofia BAZANOVA" w:date="2024-04-26T15:22:00Z">
            <w:rPr/>
          </w:rPrChange>
        </w:rPr>
        <w:instrText>_</w:instrText>
      </w:r>
      <w:r>
        <w:instrText>draft</w:instrText>
      </w:r>
      <w:r w:rsidRPr="00E0175F">
        <w:rPr>
          <w:lang w:val="ru-RU"/>
          <w:rPrChange w:id="1059" w:author="Sofia BAZANOVA" w:date="2024-04-26T15:22:00Z">
            <w:rPr/>
          </w:rPrChange>
        </w:rPr>
        <w:instrText>_3"</w:instrText>
      </w:r>
      <w:r>
        <w:fldChar w:fldCharType="separate"/>
      </w:r>
      <w:r w:rsidRPr="00B67C0B">
        <w:rPr>
          <w:rStyle w:val="Hyperlink"/>
          <w:lang w:val="ru-RU"/>
        </w:rPr>
        <w:t>дополнении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к настоящей резолюции:</w:t>
      </w:r>
    </w:p>
    <w:p w14:paraId="00ACA4D5" w14:textId="6457D9C6" w:rsidR="008A7C82" w:rsidRPr="00710635" w:rsidRDefault="00A857E6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e)</w:t>
      </w:r>
      <w:r w:rsidRPr="00710635">
        <w:rPr>
          <w:lang w:val="ru-RU"/>
        </w:rPr>
        <w:tab/>
        <w:t>Исследовательская группа по вопросам экологической устойчивости (ИГ-ЭКОУ) [</w:t>
      </w:r>
      <w:del w:id="1060" w:author="Sofia BAZANOVA" w:date="2024-04-26T15:40:00Z">
        <w:r w:rsidRPr="00710635" w:rsidDel="00173DAE">
          <w:rPr>
            <w:lang w:val="ru-RU"/>
          </w:rPr>
          <w:delText xml:space="preserve">в </w:delText>
        </w:r>
      </w:del>
      <w:ins w:id="1061" w:author="Sofia BAZANOVA" w:date="2024-04-26T15:40:00Z">
        <w:r w:rsidR="00173DAE">
          <w:rPr>
            <w:lang w:val="ru-RU"/>
          </w:rPr>
          <w:t>как</w:t>
        </w:r>
        <w:r w:rsidR="00173DAE" w:rsidRPr="00710635">
          <w:rPr>
            <w:lang w:val="ru-RU"/>
          </w:rPr>
          <w:t xml:space="preserve"> </w:t>
        </w:r>
      </w:ins>
      <w:del w:id="1062" w:author="Sofia BAZANOVA" w:date="2024-04-26T15:40:00Z">
        <w:r w:rsidRPr="00710635" w:rsidDel="00173DAE">
          <w:rPr>
            <w:lang w:val="ru-RU"/>
          </w:rPr>
          <w:delText xml:space="preserve">случае согласования </w:delText>
        </w:r>
      </w:del>
      <w:ins w:id="1063" w:author="Sofia BAZANOVA" w:date="2024-04-26T15:40:00Z">
        <w:r w:rsidR="00173DAE" w:rsidRPr="00710635">
          <w:rPr>
            <w:lang w:val="ru-RU"/>
          </w:rPr>
          <w:t>согласован</w:t>
        </w:r>
        <w:r w:rsidR="00173DAE">
          <w:rPr>
            <w:lang w:val="ru-RU"/>
          </w:rPr>
          <w:t xml:space="preserve">о </w:t>
        </w:r>
        <w:r w:rsidR="00173DAE" w:rsidRPr="002624EA">
          <w:rPr>
            <w:i/>
            <w:iCs/>
            <w:lang w:val="ru-RU"/>
            <w:rPrChange w:id="1064" w:author="Sofia BAZANOVA" w:date="2024-04-26T15:40:00Z">
              <w:rPr>
                <w:lang w:val="en-US"/>
              </w:rPr>
            </w:rPrChange>
          </w:rPr>
          <w:t>[</w:t>
        </w:r>
        <w:r w:rsidR="00173DAE" w:rsidRPr="002624EA">
          <w:rPr>
            <w:i/>
            <w:iCs/>
            <w:lang w:val="ru-RU"/>
            <w:rPrChange w:id="1065" w:author="Sofia BAZANOVA" w:date="2024-04-26T15:40:00Z">
              <w:rPr>
                <w:lang w:val="ru-RU"/>
              </w:rPr>
            </w:rPrChange>
          </w:rPr>
          <w:t>Секретариат</w:t>
        </w:r>
        <w:r w:rsidR="002624EA" w:rsidRPr="002624EA">
          <w:rPr>
            <w:i/>
            <w:iCs/>
            <w:lang w:val="ru-RU"/>
            <w:rPrChange w:id="1066" w:author="Sofia BAZANOVA" w:date="2024-04-26T15:40:00Z">
              <w:rPr>
                <w:lang w:val="ru-RU"/>
              </w:rPr>
            </w:rPrChange>
          </w:rPr>
          <w:t>]</w:t>
        </w:r>
        <w:r w:rsidR="00173DAE" w:rsidRPr="00710635">
          <w:rPr>
            <w:lang w:val="ru-RU"/>
          </w:rPr>
          <w:t xml:space="preserve"> </w:t>
        </w:r>
      </w:ins>
      <w:r w:rsidRPr="00710635">
        <w:rPr>
          <w:lang w:val="ru-RU"/>
        </w:rPr>
        <w:t xml:space="preserve">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106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068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06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07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071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072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073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074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075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076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077" w:author="Sofia BAZANOVA" w:date="2024-04-26T15:22:00Z">
            <w:rPr/>
          </w:rPrChange>
        </w:rPr>
        <w:instrText>0</w:instrText>
      </w:r>
      <w:r>
        <w:instrText>FC</w:instrText>
      </w:r>
      <w:r w:rsidRPr="00E0175F">
        <w:rPr>
          <w:lang w:val="ru-RU"/>
          <w:rPrChange w:id="1078" w:author="Sofia BAZANOVA" w:date="2024-04-26T15:22:00Z">
            <w:rPr/>
          </w:rPrChange>
        </w:rPr>
        <w:instrText>23</w:instrText>
      </w:r>
      <w:r>
        <w:instrText>A</w:instrText>
      </w:r>
      <w:r w:rsidRPr="00E0175F">
        <w:rPr>
          <w:lang w:val="ru-RU"/>
          <w:rPrChange w:id="1079" w:author="Sofia BAZANOVA" w:date="2024-04-26T15:22:00Z">
            <w:rPr/>
          </w:rPrChange>
        </w:rPr>
        <w:instrText>7</w:instrText>
      </w:r>
      <w:r>
        <w:instrText>F</w:instrText>
      </w:r>
      <w:r w:rsidRPr="00E0175F">
        <w:rPr>
          <w:lang w:val="ru-RU"/>
          <w:rPrChange w:id="1080" w:author="Sofia BAZANOVA" w:date="2024-04-26T15:22:00Z">
            <w:rPr/>
          </w:rPrChange>
        </w:rPr>
        <w:instrText>-18</w:instrText>
      </w:r>
      <w:r>
        <w:instrText>E</w:instrText>
      </w:r>
      <w:r w:rsidRPr="00E0175F">
        <w:rPr>
          <w:lang w:val="ru-RU"/>
          <w:rPrChange w:id="1081" w:author="Sofia BAZANOVA" w:date="2024-04-26T15:22:00Z">
            <w:rPr/>
          </w:rPrChange>
        </w:rPr>
        <w:instrText>8-47</w:instrText>
      </w:r>
      <w:r>
        <w:instrText>CC</w:instrText>
      </w:r>
      <w:r w:rsidRPr="00E0175F">
        <w:rPr>
          <w:lang w:val="ru-RU"/>
          <w:rPrChange w:id="1082" w:author="Sofia BAZANOVA" w:date="2024-04-26T15:22:00Z">
            <w:rPr/>
          </w:rPrChange>
        </w:rPr>
        <w:instrText>-8</w:instrText>
      </w:r>
      <w:r>
        <w:instrText>B</w:instrText>
      </w:r>
      <w:r w:rsidRPr="00E0175F">
        <w:rPr>
          <w:lang w:val="ru-RU"/>
          <w:rPrChange w:id="1083" w:author="Sofia BAZANOVA" w:date="2024-04-26T15:22:00Z">
            <w:rPr/>
          </w:rPrChange>
        </w:rPr>
        <w:instrText>9</w:instrText>
      </w:r>
      <w:r>
        <w:instrText>C</w:instrText>
      </w:r>
      <w:r w:rsidRPr="00E0175F">
        <w:rPr>
          <w:lang w:val="ru-RU"/>
          <w:rPrChange w:id="1084" w:author="Sofia BAZANOVA" w:date="2024-04-26T15:22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1085" w:author="Sofia BAZANOVA" w:date="2024-04-26T15:22:00Z">
            <w:rPr/>
          </w:rPrChange>
        </w:rPr>
        <w:instrText>00</w:instrText>
      </w:r>
      <w:r>
        <w:instrText>D</w:instrText>
      </w:r>
      <w:r w:rsidRPr="00E0175F">
        <w:rPr>
          <w:lang w:val="ru-RU"/>
          <w:rPrChange w:id="1086" w:author="Sofia BAZANOVA" w:date="2024-04-26T15:22:00Z">
            <w:rPr/>
          </w:rPrChange>
        </w:rPr>
        <w:instrText>70498</w:instrText>
      </w:r>
      <w:r>
        <w:instrText>B</w:instrText>
      </w:r>
      <w:r w:rsidRPr="00E0175F">
        <w:rPr>
          <w:lang w:val="ru-RU"/>
          <w:rPrChange w:id="1087" w:author="Sofia BAZANOVA" w:date="2024-04-26T15:22:00Z">
            <w:rPr/>
          </w:rPrChange>
        </w:rPr>
        <w:instrText>58%7</w:instrText>
      </w:r>
      <w:r>
        <w:instrText>d</w:instrText>
      </w:r>
      <w:r w:rsidRPr="00E0175F">
        <w:rPr>
          <w:lang w:val="ru-RU"/>
          <w:rPrChange w:id="1088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089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090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091" w:author="Sofia BAZANOVA" w:date="2024-04-26T15:22:00Z">
            <w:rPr/>
          </w:rPrChange>
        </w:rPr>
        <w:instrText>07-3-</w:instrText>
      </w:r>
      <w:r>
        <w:instrText>ENVIRONMENTAL</w:instrText>
      </w:r>
      <w:r w:rsidRPr="00E0175F">
        <w:rPr>
          <w:lang w:val="ru-RU"/>
          <w:rPrChange w:id="1092" w:author="Sofia BAZANOVA" w:date="2024-04-26T15:22:00Z">
            <w:rPr/>
          </w:rPrChange>
        </w:rPr>
        <w:instrText>-</w:instrText>
      </w:r>
      <w:r>
        <w:instrText>SUSTAINABILITY</w:instrText>
      </w:r>
      <w:r w:rsidRPr="00E0175F">
        <w:rPr>
          <w:lang w:val="ru-RU"/>
          <w:rPrChange w:id="1093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094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1095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096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097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098" w:author="Sofia BAZANOVA" w:date="2024-04-26T15:22:00Z">
            <w:rPr/>
          </w:rPrChange>
        </w:rPr>
        <w:instrText>"</w:instrText>
      </w:r>
      <w:r>
        <w:fldChar w:fldCharType="separate"/>
      </w:r>
      <w:r w:rsidRPr="00B67C0B">
        <w:rPr>
          <w:rStyle w:val="Hyperlink"/>
          <w:lang w:val="ru-RU"/>
        </w:rPr>
        <w:t>проекта решения 7.3/1 (ИНФКОМ-3)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];</w:t>
      </w:r>
    </w:p>
    <w:p w14:paraId="7A3C33AD" w14:textId="72B5A213" w:rsidR="00A857E6" w:rsidRPr="00710635" w:rsidRDefault="008A7C82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f)</w:t>
      </w:r>
      <w:r w:rsidRPr="00710635">
        <w:rPr>
          <w:lang w:val="ru-RU"/>
        </w:rPr>
        <w:tab/>
        <w:t>Исследовательская группа по будущей инфраструктуре данных (ИГ-БИД) [</w:t>
      </w:r>
      <w:del w:id="1099" w:author="Sofia BAZANOVA" w:date="2024-04-26T15:41:00Z">
        <w:r w:rsidRPr="00710635" w:rsidDel="00175E86">
          <w:rPr>
            <w:lang w:val="ru-RU"/>
          </w:rPr>
          <w:delText>в случае</w:delText>
        </w:r>
      </w:del>
      <w:ins w:id="1100" w:author="Sofia BAZANOVA" w:date="2024-04-26T15:41:00Z">
        <w:r w:rsidR="00175E86">
          <w:rPr>
            <w:lang w:val="ru-RU"/>
          </w:rPr>
          <w:t>как</w:t>
        </w:r>
      </w:ins>
      <w:r w:rsidRPr="00710635">
        <w:rPr>
          <w:lang w:val="ru-RU"/>
        </w:rPr>
        <w:t xml:space="preserve"> </w:t>
      </w:r>
      <w:del w:id="1101" w:author="Sofia BAZANOVA" w:date="2024-04-26T15:41:00Z">
        <w:r w:rsidRPr="00710635" w:rsidDel="00175E86">
          <w:rPr>
            <w:lang w:val="ru-RU"/>
          </w:rPr>
          <w:delText xml:space="preserve">согласования </w:delText>
        </w:r>
      </w:del>
      <w:ins w:id="1102" w:author="Sofia BAZANOVA" w:date="2024-04-26T15:41:00Z">
        <w:r w:rsidR="00175E86" w:rsidRPr="00710635">
          <w:rPr>
            <w:lang w:val="ru-RU"/>
          </w:rPr>
          <w:t>согласован</w:t>
        </w:r>
        <w:r w:rsidR="00175E86">
          <w:rPr>
            <w:lang w:val="ru-RU"/>
          </w:rPr>
          <w:t>о</w:t>
        </w:r>
        <w:r w:rsidR="00175E86" w:rsidRPr="00710635">
          <w:rPr>
            <w:lang w:val="ru-RU"/>
          </w:rPr>
          <w:t xml:space="preserve"> </w:t>
        </w:r>
        <w:r w:rsidR="00175E86" w:rsidRPr="004679A7">
          <w:rPr>
            <w:i/>
            <w:iCs/>
            <w:lang w:val="ru-RU"/>
          </w:rPr>
          <w:t>[Секретариат]</w:t>
        </w:r>
        <w:r w:rsidR="00175E86">
          <w:rPr>
            <w:i/>
            <w:iCs/>
            <w:lang w:val="ru-RU"/>
          </w:rPr>
          <w:t xml:space="preserve"> </w:t>
        </w:r>
      </w:ins>
      <w:r w:rsidRPr="00710635">
        <w:rPr>
          <w:lang w:val="ru-RU"/>
        </w:rPr>
        <w:t xml:space="preserve">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110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104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10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10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107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108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109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110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111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112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113" w:author="Sofia BAZANOVA" w:date="2024-04-26T15:22:00Z">
            <w:rPr/>
          </w:rPrChange>
        </w:rPr>
        <w:instrText>2</w:instrText>
      </w:r>
      <w:r>
        <w:instrText>F</w:instrText>
      </w:r>
      <w:r w:rsidRPr="00E0175F">
        <w:rPr>
          <w:lang w:val="ru-RU"/>
          <w:rPrChange w:id="1114" w:author="Sofia BAZANOVA" w:date="2024-04-26T15:22:00Z">
            <w:rPr/>
          </w:rPrChange>
        </w:rPr>
        <w:instrText>5</w:instrText>
      </w:r>
      <w:r>
        <w:instrText>DF</w:instrText>
      </w:r>
      <w:r w:rsidRPr="00E0175F">
        <w:rPr>
          <w:lang w:val="ru-RU"/>
          <w:rPrChange w:id="1115" w:author="Sofia BAZANOVA" w:date="2024-04-26T15:22:00Z">
            <w:rPr/>
          </w:rPrChange>
        </w:rPr>
        <w:instrText>80</w:instrText>
      </w:r>
      <w:r>
        <w:instrText>C</w:instrText>
      </w:r>
      <w:r w:rsidRPr="00E0175F">
        <w:rPr>
          <w:lang w:val="ru-RU"/>
          <w:rPrChange w:id="1116" w:author="Sofia BAZANOVA" w:date="2024-04-26T15:22:00Z">
            <w:rPr/>
          </w:rPrChange>
        </w:rPr>
        <w:instrText>-</w:instrText>
      </w:r>
      <w:r>
        <w:instrText>CF</w:instrText>
      </w:r>
      <w:r w:rsidRPr="00E0175F">
        <w:rPr>
          <w:lang w:val="ru-RU"/>
          <w:rPrChange w:id="1117" w:author="Sofia BAZANOVA" w:date="2024-04-26T15:22:00Z">
            <w:rPr/>
          </w:rPrChange>
        </w:rPr>
        <w:instrText>2</w:instrText>
      </w:r>
      <w:r>
        <w:instrText>E</w:instrText>
      </w:r>
      <w:r w:rsidRPr="00E0175F">
        <w:rPr>
          <w:lang w:val="ru-RU"/>
          <w:rPrChange w:id="1118" w:author="Sofia BAZANOVA" w:date="2024-04-26T15:22:00Z">
            <w:rPr/>
          </w:rPrChange>
        </w:rPr>
        <w:instrText>-49</w:instrText>
      </w:r>
      <w:r>
        <w:instrText>EE</w:instrText>
      </w:r>
      <w:r w:rsidRPr="00E0175F">
        <w:rPr>
          <w:lang w:val="ru-RU"/>
          <w:rPrChange w:id="1119" w:author="Sofia BAZANOVA" w:date="2024-04-26T15:22:00Z">
            <w:rPr/>
          </w:rPrChange>
        </w:rPr>
        <w:instrText>-800</w:instrText>
      </w:r>
      <w:r>
        <w:instrText>D</w:instrText>
      </w:r>
      <w:r w:rsidRPr="00E0175F">
        <w:rPr>
          <w:lang w:val="ru-RU"/>
          <w:rPrChange w:id="1120" w:author="Sofia BAZANOVA" w:date="2024-04-26T15:22:00Z">
            <w:rPr/>
          </w:rPrChange>
        </w:rPr>
        <w:instrText>-41485</w:instrText>
      </w:r>
      <w:r>
        <w:instrText>B</w:instrText>
      </w:r>
      <w:r w:rsidRPr="00E0175F">
        <w:rPr>
          <w:lang w:val="ru-RU"/>
          <w:rPrChange w:id="1121" w:author="Sofia BAZANOVA" w:date="2024-04-26T15:22:00Z">
            <w:rPr/>
          </w:rPrChange>
        </w:rPr>
        <w:instrText>4</w:instrText>
      </w:r>
      <w:r>
        <w:instrText>EE</w:instrText>
      </w:r>
      <w:r w:rsidRPr="00E0175F">
        <w:rPr>
          <w:lang w:val="ru-RU"/>
          <w:rPrChange w:id="1122" w:author="Sofia BAZANOVA" w:date="2024-04-26T15:22:00Z">
            <w:rPr/>
          </w:rPrChange>
        </w:rPr>
        <w:instrText>8</w:instrText>
      </w:r>
      <w:r>
        <w:instrText>E</w:instrText>
      </w:r>
      <w:r w:rsidRPr="00E0175F">
        <w:rPr>
          <w:lang w:val="ru-RU"/>
          <w:rPrChange w:id="1123" w:author="Sofia BAZANOVA" w:date="2024-04-26T15:22:00Z">
            <w:rPr/>
          </w:rPrChange>
        </w:rPr>
        <w:instrText>3%7</w:instrText>
      </w:r>
      <w:r>
        <w:instrText>d</w:instrText>
      </w:r>
      <w:r w:rsidRPr="00E0175F">
        <w:rPr>
          <w:lang w:val="ru-RU"/>
          <w:rPrChange w:id="1124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125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126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127" w:author="Sofia BAZANOVA" w:date="2024-04-26T15:22:00Z">
            <w:rPr/>
          </w:rPrChange>
        </w:rPr>
        <w:instrText>08-3(5)-</w:instrText>
      </w:r>
      <w:r>
        <w:instrText>ESTABLISHMENT</w:instrText>
      </w:r>
      <w:r w:rsidRPr="00E0175F">
        <w:rPr>
          <w:lang w:val="ru-RU"/>
          <w:rPrChange w:id="1128" w:author="Sofia BAZANOVA" w:date="2024-04-26T15:22:00Z">
            <w:rPr/>
          </w:rPrChange>
        </w:rPr>
        <w:instrText>-</w:instrText>
      </w:r>
      <w:r>
        <w:instrText>OF</w:instrText>
      </w:r>
      <w:r w:rsidRPr="00E0175F">
        <w:rPr>
          <w:lang w:val="ru-RU"/>
          <w:rPrChange w:id="1129" w:author="Sofia BAZANOVA" w:date="2024-04-26T15:22:00Z">
            <w:rPr/>
          </w:rPrChange>
        </w:rPr>
        <w:instrText>-</w:instrText>
      </w:r>
      <w:r>
        <w:instrText>SG</w:instrText>
      </w:r>
      <w:r w:rsidRPr="00E0175F">
        <w:rPr>
          <w:lang w:val="ru-RU"/>
          <w:rPrChange w:id="1130" w:author="Sofia BAZANOVA" w:date="2024-04-26T15:22:00Z">
            <w:rPr/>
          </w:rPrChange>
        </w:rPr>
        <w:instrText>-</w:instrText>
      </w:r>
      <w:r>
        <w:instrText>FIT</w:instrText>
      </w:r>
      <w:r w:rsidRPr="00E0175F">
        <w:rPr>
          <w:lang w:val="ru-RU"/>
          <w:rPrChange w:id="1131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132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1133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134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135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136" w:author="Sofia BAZANOVA" w:date="2024-04-26T15:22:00Z">
            <w:rPr/>
          </w:rPrChange>
        </w:rPr>
        <w:instrText>"</w:instrText>
      </w:r>
      <w:r>
        <w:fldChar w:fldCharType="separate"/>
      </w:r>
      <w:r w:rsidRPr="00B67C0B">
        <w:rPr>
          <w:rStyle w:val="Hyperlink"/>
          <w:lang w:val="ru-RU"/>
        </w:rPr>
        <w:t>проекта решения 8.3(5)/1 (ИНФКОМ-3)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];</w:t>
      </w:r>
    </w:p>
    <w:p w14:paraId="72976BCE" w14:textId="18FD108A" w:rsidR="00D648BE" w:rsidRPr="00710635" w:rsidRDefault="008A7C82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g)</w:t>
      </w:r>
      <w:r w:rsidRPr="00710635">
        <w:rPr>
          <w:lang w:val="ru-RU"/>
        </w:rPr>
        <w:tab/>
        <w:t>Исследовательская группа по оценке, назначению и обзору соответствия центров</w:t>
      </w:r>
      <w:r w:rsidR="007C533F">
        <w:rPr>
          <w:lang w:val="en-CH"/>
        </w:rPr>
        <w:t> </w:t>
      </w:r>
      <w:r w:rsidRPr="00710635">
        <w:rPr>
          <w:lang w:val="ru-RU"/>
        </w:rPr>
        <w:t>(ИГ-ОНОС) [</w:t>
      </w:r>
      <w:del w:id="1137" w:author="Sofia BAZANOVA" w:date="2024-04-26T15:41:00Z">
        <w:r w:rsidRPr="00710635" w:rsidDel="00175E86">
          <w:rPr>
            <w:lang w:val="ru-RU"/>
          </w:rPr>
          <w:delText>в случае</w:delText>
        </w:r>
      </w:del>
      <w:ins w:id="1138" w:author="Sofia BAZANOVA" w:date="2024-04-26T15:41:00Z">
        <w:r w:rsidR="00175E86">
          <w:rPr>
            <w:lang w:val="ru-RU"/>
          </w:rPr>
          <w:t>как</w:t>
        </w:r>
      </w:ins>
      <w:r w:rsidRPr="00710635">
        <w:rPr>
          <w:lang w:val="ru-RU"/>
        </w:rPr>
        <w:t xml:space="preserve"> </w:t>
      </w:r>
      <w:del w:id="1139" w:author="Sofia BAZANOVA" w:date="2024-04-26T15:41:00Z">
        <w:r w:rsidRPr="00710635" w:rsidDel="00175E86">
          <w:rPr>
            <w:lang w:val="ru-RU"/>
          </w:rPr>
          <w:delText xml:space="preserve">согласования </w:delText>
        </w:r>
      </w:del>
      <w:ins w:id="1140" w:author="Sofia BAZANOVA" w:date="2024-04-26T15:41:00Z">
        <w:r w:rsidR="00175E86" w:rsidRPr="00710635">
          <w:rPr>
            <w:lang w:val="ru-RU"/>
          </w:rPr>
          <w:t>согласован</w:t>
        </w:r>
        <w:r w:rsidR="00175E86">
          <w:rPr>
            <w:lang w:val="ru-RU"/>
          </w:rPr>
          <w:t xml:space="preserve">о </w:t>
        </w:r>
        <w:r w:rsidR="00175E86" w:rsidRPr="004679A7">
          <w:rPr>
            <w:i/>
            <w:iCs/>
            <w:lang w:val="ru-RU"/>
          </w:rPr>
          <w:t>[Секретариат]</w:t>
        </w:r>
        <w:r w:rsidR="00175E86" w:rsidRPr="00710635">
          <w:rPr>
            <w:lang w:val="ru-RU"/>
          </w:rPr>
          <w:t xml:space="preserve"> </w:t>
        </w:r>
      </w:ins>
      <w:r w:rsidRPr="00710635">
        <w:rPr>
          <w:lang w:val="ru-RU"/>
        </w:rPr>
        <w:t xml:space="preserve">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1141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142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143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144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145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146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147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148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149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150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151" w:author="Sofia BAZANOVA" w:date="2024-04-26T15:22:00Z">
            <w:rPr/>
          </w:rPrChange>
        </w:rPr>
        <w:instrText>2</w:instrText>
      </w:r>
      <w:r>
        <w:instrText>A</w:instrText>
      </w:r>
      <w:r w:rsidRPr="00E0175F">
        <w:rPr>
          <w:lang w:val="ru-RU"/>
          <w:rPrChange w:id="1152" w:author="Sofia BAZANOVA" w:date="2024-04-26T15:22:00Z">
            <w:rPr/>
          </w:rPrChange>
        </w:rPr>
        <w:instrText>897700-8</w:instrText>
      </w:r>
      <w:r>
        <w:instrText>B</w:instrText>
      </w:r>
      <w:r w:rsidRPr="00E0175F">
        <w:rPr>
          <w:lang w:val="ru-RU"/>
          <w:rPrChange w:id="1153" w:author="Sofia BAZANOVA" w:date="2024-04-26T15:22:00Z">
            <w:rPr/>
          </w:rPrChange>
        </w:rPr>
        <w:instrText>1</w:instrText>
      </w:r>
      <w:r>
        <w:instrText>A</w:instrText>
      </w:r>
      <w:r w:rsidRPr="00E0175F">
        <w:rPr>
          <w:lang w:val="ru-RU"/>
          <w:rPrChange w:id="1154" w:author="Sofia BAZANOVA" w:date="2024-04-26T15:22:00Z">
            <w:rPr/>
          </w:rPrChange>
        </w:rPr>
        <w:instrText>-409</w:instrText>
      </w:r>
      <w:r>
        <w:instrText>F</w:instrText>
      </w:r>
      <w:r w:rsidRPr="00E0175F">
        <w:rPr>
          <w:lang w:val="ru-RU"/>
          <w:rPrChange w:id="1155" w:author="Sofia BAZANOVA" w:date="2024-04-26T15:22:00Z">
            <w:rPr/>
          </w:rPrChange>
        </w:rPr>
        <w:instrText>-8</w:instrText>
      </w:r>
      <w:r>
        <w:instrText>C</w:instrText>
      </w:r>
      <w:r w:rsidRPr="00E0175F">
        <w:rPr>
          <w:lang w:val="ru-RU"/>
          <w:rPrChange w:id="1156" w:author="Sofia BAZANOVA" w:date="2024-04-26T15:22:00Z">
            <w:rPr/>
          </w:rPrChange>
        </w:rPr>
        <w:instrText>1</w:instrText>
      </w:r>
      <w:r>
        <w:instrText>B</w:instrText>
      </w:r>
      <w:r w:rsidRPr="00E0175F">
        <w:rPr>
          <w:lang w:val="ru-RU"/>
          <w:rPrChange w:id="1157" w:author="Sofia BAZANOVA" w:date="2024-04-26T15:22:00Z">
            <w:rPr/>
          </w:rPrChange>
        </w:rPr>
        <w:instrText>-9</w:instrText>
      </w:r>
      <w:r>
        <w:instrText>F</w:instrText>
      </w:r>
      <w:r w:rsidRPr="00E0175F">
        <w:rPr>
          <w:lang w:val="ru-RU"/>
          <w:rPrChange w:id="1158" w:author="Sofia BAZANOVA" w:date="2024-04-26T15:22:00Z">
            <w:rPr/>
          </w:rPrChange>
        </w:rPr>
        <w:instrText>634698</w:instrText>
      </w:r>
      <w:r>
        <w:instrText>D</w:instrText>
      </w:r>
      <w:r w:rsidRPr="00E0175F">
        <w:rPr>
          <w:lang w:val="ru-RU"/>
          <w:rPrChange w:id="1159" w:author="Sofia BAZANOVA" w:date="2024-04-26T15:22:00Z">
            <w:rPr/>
          </w:rPrChange>
        </w:rPr>
        <w:instrText>066%7</w:instrText>
      </w:r>
      <w:r>
        <w:instrText>d</w:instrText>
      </w:r>
      <w:r w:rsidRPr="00E0175F">
        <w:rPr>
          <w:lang w:val="ru-RU"/>
          <w:rPrChange w:id="1160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161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162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163" w:author="Sofia BAZANOVA" w:date="2024-04-26T15:22:00Z">
            <w:rPr/>
          </w:rPrChange>
        </w:rPr>
        <w:instrText>08-5(4)-</w:instrText>
      </w:r>
      <w:r>
        <w:instrText>ASSESSMENT</w:instrText>
      </w:r>
      <w:r w:rsidRPr="00E0175F">
        <w:rPr>
          <w:lang w:val="ru-RU"/>
          <w:rPrChange w:id="1164" w:author="Sofia BAZANOVA" w:date="2024-04-26T15:22:00Z">
            <w:rPr/>
          </w:rPrChange>
        </w:rPr>
        <w:instrText>-</w:instrText>
      </w:r>
      <w:r>
        <w:instrText>AND</w:instrText>
      </w:r>
      <w:r w:rsidRPr="00E0175F">
        <w:rPr>
          <w:lang w:val="ru-RU"/>
          <w:rPrChange w:id="1165" w:author="Sofia BAZANOVA" w:date="2024-04-26T15:22:00Z">
            <w:rPr/>
          </w:rPrChange>
        </w:rPr>
        <w:instrText>-</w:instrText>
      </w:r>
      <w:r>
        <w:instrText>COMPLIANCE</w:instrText>
      </w:r>
      <w:r w:rsidRPr="00E0175F">
        <w:rPr>
          <w:lang w:val="ru-RU"/>
          <w:rPrChange w:id="1166" w:author="Sofia BAZANOVA" w:date="2024-04-26T15:22:00Z">
            <w:rPr/>
          </w:rPrChange>
        </w:rPr>
        <w:instrText>-</w:instrText>
      </w:r>
      <w:r>
        <w:instrText>OF</w:instrText>
      </w:r>
      <w:r w:rsidRPr="00E0175F">
        <w:rPr>
          <w:lang w:val="ru-RU"/>
          <w:rPrChange w:id="1167" w:author="Sofia BAZANOVA" w:date="2024-04-26T15:22:00Z">
            <w:rPr/>
          </w:rPrChange>
        </w:rPr>
        <w:instrText>-</w:instrText>
      </w:r>
      <w:r>
        <w:instrText>CENTRES</w:instrText>
      </w:r>
      <w:r w:rsidRPr="00E0175F">
        <w:rPr>
          <w:lang w:val="ru-RU"/>
          <w:rPrChange w:id="1168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169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1170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171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172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173" w:author="Sofia BAZANOVA" w:date="2024-04-26T15:22:00Z">
            <w:rPr/>
          </w:rPrChange>
        </w:rPr>
        <w:instrText>"</w:instrText>
      </w:r>
      <w:r>
        <w:fldChar w:fldCharType="separate"/>
      </w:r>
      <w:r w:rsidRPr="00B67C0B">
        <w:rPr>
          <w:rStyle w:val="Hyperlink"/>
          <w:lang w:val="ru-RU"/>
        </w:rPr>
        <w:t>проекта решения</w:t>
      </w:r>
      <w:r w:rsidR="007C533F">
        <w:rPr>
          <w:rStyle w:val="Hyperlink"/>
          <w:lang w:val="en-CH"/>
        </w:rPr>
        <w:t> </w:t>
      </w:r>
      <w:r w:rsidRPr="00B67C0B">
        <w:rPr>
          <w:rStyle w:val="Hyperlink"/>
          <w:lang w:val="ru-RU"/>
        </w:rPr>
        <w:t>8.5(4)/1 (ИНФКОМ</w:t>
      </w:r>
      <w:r w:rsidR="00A91FA7">
        <w:rPr>
          <w:rStyle w:val="Hyperlink"/>
          <w:lang w:val="ru-RU"/>
        </w:rPr>
        <w:noBreakHyphen/>
      </w:r>
      <w:r w:rsidRPr="00B67C0B">
        <w:rPr>
          <w:rStyle w:val="Hyperlink"/>
          <w:lang w:val="ru-RU"/>
        </w:rPr>
        <w:t>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];</w:t>
      </w:r>
    </w:p>
    <w:p w14:paraId="360FC23C" w14:textId="77777777" w:rsidR="00A857E6" w:rsidRPr="00710635" w:rsidRDefault="00A857E6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h)</w:t>
      </w:r>
      <w:r w:rsidRPr="00710635">
        <w:rPr>
          <w:lang w:val="ru-RU"/>
        </w:rPr>
        <w:tab/>
        <w:t>Консультативная группа по Глобальной службе криосферы (КГ-ГСК);</w:t>
      </w:r>
    </w:p>
    <w:p w14:paraId="159B5024" w14:textId="77777777" w:rsidR="00A857E6" w:rsidRPr="00710635" w:rsidRDefault="00A857E6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i)</w:t>
      </w:r>
      <w:r w:rsidRPr="00710635">
        <w:rPr>
          <w:lang w:val="ru-RU"/>
        </w:rPr>
        <w:tab/>
        <w:t>Консультативная группа по океанам (КГ-Океан);</w:t>
      </w:r>
    </w:p>
    <w:p w14:paraId="025E2E7A" w14:textId="61C146D2" w:rsidR="00A857E6" w:rsidRPr="00710635" w:rsidRDefault="00A857E6" w:rsidP="00040F2A">
      <w:pPr>
        <w:pStyle w:val="WMOBodyText"/>
        <w:ind w:left="720" w:hanging="720"/>
        <w:rPr>
          <w:lang w:val="ru-RU"/>
        </w:rPr>
      </w:pPr>
      <w:r w:rsidRPr="00710635">
        <w:rPr>
          <w:lang w:val="ru-RU"/>
        </w:rPr>
        <w:t>j)</w:t>
      </w:r>
      <w:r w:rsidRPr="00710635">
        <w:rPr>
          <w:lang w:val="ru-RU"/>
        </w:rPr>
        <w:tab/>
        <w:t>Консультативная группа по гидрологии (КГ-Гидро) [</w:t>
      </w:r>
      <w:del w:id="1174" w:author="Sofia BAZANOVA" w:date="2024-04-26T15:42:00Z">
        <w:r w:rsidRPr="00710635" w:rsidDel="004B13F7">
          <w:rPr>
            <w:lang w:val="ru-RU"/>
          </w:rPr>
          <w:delText>в случае</w:delText>
        </w:r>
      </w:del>
      <w:ins w:id="1175" w:author="Sofia BAZANOVA" w:date="2024-04-26T15:42:00Z">
        <w:r w:rsidR="004B13F7">
          <w:rPr>
            <w:lang w:val="ru-RU"/>
          </w:rPr>
          <w:t>как</w:t>
        </w:r>
      </w:ins>
      <w:r w:rsidRPr="00710635">
        <w:rPr>
          <w:lang w:val="ru-RU"/>
        </w:rPr>
        <w:t xml:space="preserve"> </w:t>
      </w:r>
      <w:del w:id="1176" w:author="Sofia BAZANOVA" w:date="2024-04-26T15:42:00Z">
        <w:r w:rsidRPr="00710635" w:rsidDel="004B13F7">
          <w:rPr>
            <w:lang w:val="ru-RU"/>
          </w:rPr>
          <w:delText xml:space="preserve">согласования </w:delText>
        </w:r>
      </w:del>
      <w:ins w:id="1177" w:author="Sofia BAZANOVA" w:date="2024-04-26T15:42:00Z">
        <w:r w:rsidR="004B13F7" w:rsidRPr="00710635">
          <w:rPr>
            <w:lang w:val="ru-RU"/>
          </w:rPr>
          <w:t>согласован</w:t>
        </w:r>
        <w:r w:rsidR="004B13F7">
          <w:rPr>
            <w:lang w:val="ru-RU"/>
          </w:rPr>
          <w:t xml:space="preserve">о </w:t>
        </w:r>
        <w:r w:rsidR="004B13F7" w:rsidRPr="004679A7">
          <w:rPr>
            <w:i/>
            <w:iCs/>
            <w:lang w:val="ru-RU"/>
          </w:rPr>
          <w:t>[Секретариат]</w:t>
        </w:r>
        <w:r w:rsidR="004B13F7" w:rsidRPr="00710635">
          <w:rPr>
            <w:lang w:val="ru-RU"/>
          </w:rPr>
          <w:t xml:space="preserve"> </w:t>
        </w:r>
      </w:ins>
      <w:r w:rsidRPr="00710635">
        <w:rPr>
          <w:lang w:val="ru-RU"/>
        </w:rPr>
        <w:t xml:space="preserve">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117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179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18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18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182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183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184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185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186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187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188" w:author="Sofia BAZANOVA" w:date="2024-04-26T15:22:00Z">
            <w:rPr/>
          </w:rPrChange>
        </w:rPr>
        <w:instrText>8</w:instrText>
      </w:r>
      <w:r>
        <w:instrText>BA</w:instrText>
      </w:r>
      <w:r w:rsidRPr="00E0175F">
        <w:rPr>
          <w:lang w:val="ru-RU"/>
          <w:rPrChange w:id="1189" w:author="Sofia BAZANOVA" w:date="2024-04-26T15:22:00Z">
            <w:rPr/>
          </w:rPrChange>
        </w:rPr>
        <w:instrText>784</w:instrText>
      </w:r>
      <w:r>
        <w:instrText>DC</w:instrText>
      </w:r>
      <w:r w:rsidRPr="00E0175F">
        <w:rPr>
          <w:lang w:val="ru-RU"/>
          <w:rPrChange w:id="1190" w:author="Sofia BAZANOVA" w:date="2024-04-26T15:22:00Z">
            <w:rPr/>
          </w:rPrChange>
        </w:rPr>
        <w:instrText>-</w:instrText>
      </w:r>
      <w:r>
        <w:instrText>FE</w:instrText>
      </w:r>
      <w:r w:rsidRPr="00E0175F">
        <w:rPr>
          <w:lang w:val="ru-RU"/>
          <w:rPrChange w:id="1191" w:author="Sofia BAZANOVA" w:date="2024-04-26T15:22:00Z">
            <w:rPr/>
          </w:rPrChange>
        </w:rPr>
        <w:instrText>2</w:instrText>
      </w:r>
      <w:r>
        <w:instrText>A</w:instrText>
      </w:r>
      <w:r w:rsidRPr="00E0175F">
        <w:rPr>
          <w:lang w:val="ru-RU"/>
          <w:rPrChange w:id="1192" w:author="Sofia BAZANOVA" w:date="2024-04-26T15:22:00Z">
            <w:rPr/>
          </w:rPrChange>
        </w:rPr>
        <w:instrText>-41</w:instrText>
      </w:r>
      <w:r>
        <w:instrText>AB</w:instrText>
      </w:r>
      <w:r w:rsidRPr="00E0175F">
        <w:rPr>
          <w:lang w:val="ru-RU"/>
          <w:rPrChange w:id="1193" w:author="Sofia BAZANOVA" w:date="2024-04-26T15:22:00Z">
            <w:rPr/>
          </w:rPrChange>
        </w:rPr>
        <w:instrText>-8195-4</w:instrText>
      </w:r>
      <w:r>
        <w:instrText>F</w:instrText>
      </w:r>
      <w:r w:rsidRPr="00E0175F">
        <w:rPr>
          <w:lang w:val="ru-RU"/>
          <w:rPrChange w:id="1194" w:author="Sofia BAZANOVA" w:date="2024-04-26T15:22:00Z">
            <w:rPr/>
          </w:rPrChange>
        </w:rPr>
        <w:instrText>3</w:instrText>
      </w:r>
      <w:r>
        <w:instrText>AAAEBFA</w:instrText>
      </w:r>
      <w:r w:rsidRPr="00E0175F">
        <w:rPr>
          <w:lang w:val="ru-RU"/>
          <w:rPrChange w:id="1195" w:author="Sofia BAZANOVA" w:date="2024-04-26T15:22:00Z">
            <w:rPr/>
          </w:rPrChange>
        </w:rPr>
        <w:instrText>4</w:instrText>
      </w:r>
      <w:r>
        <w:instrText>E</w:instrText>
      </w:r>
      <w:r w:rsidRPr="00E0175F">
        <w:rPr>
          <w:lang w:val="ru-RU"/>
          <w:rPrChange w:id="1196" w:author="Sofia BAZANOVA" w:date="2024-04-26T15:22:00Z">
            <w:rPr/>
          </w:rPrChange>
        </w:rPr>
        <w:instrText>%7</w:instrText>
      </w:r>
      <w:r>
        <w:instrText>d</w:instrText>
      </w:r>
      <w:r w:rsidRPr="00E0175F">
        <w:rPr>
          <w:lang w:val="ru-RU"/>
          <w:rPrChange w:id="1197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198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199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200" w:author="Sofia BAZANOVA" w:date="2024-04-26T15:22:00Z">
            <w:rPr/>
          </w:rPrChange>
        </w:rPr>
        <w:instrText>08-5(3)-</w:instrText>
      </w:r>
      <w:r>
        <w:instrText>TT</w:instrText>
      </w:r>
      <w:r w:rsidRPr="00E0175F">
        <w:rPr>
          <w:lang w:val="ru-RU"/>
          <w:rPrChange w:id="1201" w:author="Sofia BAZANOVA" w:date="2024-04-26T15:22:00Z">
            <w:rPr/>
          </w:rPrChange>
        </w:rPr>
        <w:instrText>-</w:instrText>
      </w:r>
      <w:r>
        <w:instrText>HYDROLOGY</w:instrText>
      </w:r>
      <w:r w:rsidRPr="00E0175F">
        <w:rPr>
          <w:lang w:val="ru-RU"/>
          <w:rPrChange w:id="1202" w:author="Sofia BAZANOVA" w:date="2024-04-26T15:22:00Z">
            <w:rPr/>
          </w:rPrChange>
        </w:rPr>
        <w:instrText>-</w:instrText>
      </w:r>
      <w:r>
        <w:instrText>RECOMMENDATIONS</w:instrText>
      </w:r>
      <w:r w:rsidRPr="00E0175F">
        <w:rPr>
          <w:lang w:val="ru-RU"/>
          <w:rPrChange w:id="1203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204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1205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206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207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208" w:author="Sofia BAZANOVA" w:date="2024-04-26T15:22:00Z">
            <w:rPr/>
          </w:rPrChange>
        </w:rPr>
        <w:instrText>"</w:instrText>
      </w:r>
      <w:r>
        <w:fldChar w:fldCharType="separate"/>
      </w:r>
      <w:r w:rsidRPr="00B67C0B">
        <w:rPr>
          <w:rStyle w:val="Hyperlink"/>
          <w:lang w:val="ru-RU"/>
        </w:rPr>
        <w:t>проекта решения 8.5(3)/1 (ИНФКОМ-3)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];</w:t>
      </w:r>
    </w:p>
    <w:p w14:paraId="7229B70A" w14:textId="3D08CA94" w:rsidR="00A857E6" w:rsidRPr="00710635" w:rsidRDefault="00A857E6" w:rsidP="00040F2A">
      <w:pPr>
        <w:pStyle w:val="WMOBodyText"/>
        <w:ind w:left="720" w:hanging="720"/>
        <w:rPr>
          <w:lang w:val="ru-RU"/>
        </w:rPr>
      </w:pPr>
      <w:del w:id="1209" w:author="Sofia BAZANOVA" w:date="2024-04-26T15:42:00Z">
        <w:r w:rsidRPr="00710635" w:rsidDel="00673446">
          <w:rPr>
            <w:lang w:val="ru-RU"/>
          </w:rPr>
          <w:delText>k)</w:delText>
        </w:r>
        <w:r w:rsidRPr="00710635" w:rsidDel="00673446">
          <w:rPr>
            <w:lang w:val="ru-RU"/>
          </w:rPr>
          <w:tab/>
          <w:delText xml:space="preserve">Консультативная группа по Глобальной службе наблюдения за парниковыми газами (КГ-ГСНПГ) [в случае согласования в рамках </w:delText>
        </w:r>
        <w:r w:rsidDel="00673446">
          <w:fldChar w:fldCharType="begin"/>
        </w:r>
        <w:r w:rsidDel="00673446">
          <w:delInstrText>HYPERLINK</w:delInstrText>
        </w:r>
        <w:r w:rsidRPr="00E0175F" w:rsidDel="00673446">
          <w:rPr>
            <w:lang w:val="ru-RU"/>
            <w:rPrChange w:id="1210" w:author="Sofia BAZANOVA" w:date="2024-04-26T15:22:00Z">
              <w:rPr/>
            </w:rPrChange>
          </w:rPr>
          <w:delInstrText xml:space="preserve"> "</w:delInstrText>
        </w:r>
        <w:r w:rsidDel="00673446">
          <w:delInstrText>https</w:delInstrText>
        </w:r>
        <w:r w:rsidRPr="00E0175F" w:rsidDel="00673446">
          <w:rPr>
            <w:lang w:val="ru-RU"/>
            <w:rPrChange w:id="1211" w:author="Sofia BAZANOVA" w:date="2024-04-26T15:22:00Z">
              <w:rPr/>
            </w:rPrChange>
          </w:rPr>
          <w:delInstrText>://</w:delInstrText>
        </w:r>
        <w:r w:rsidDel="00673446">
          <w:delInstrText>meetings</w:delInstrText>
        </w:r>
        <w:r w:rsidRPr="00E0175F" w:rsidDel="00673446">
          <w:rPr>
            <w:lang w:val="ru-RU"/>
            <w:rPrChange w:id="1212" w:author="Sofia BAZANOVA" w:date="2024-04-26T15:22:00Z">
              <w:rPr/>
            </w:rPrChange>
          </w:rPr>
          <w:delInstrText>.</w:delInstrText>
        </w:r>
        <w:r w:rsidDel="00673446">
          <w:delInstrText>wmo</w:delInstrText>
        </w:r>
        <w:r w:rsidRPr="00E0175F" w:rsidDel="00673446">
          <w:rPr>
            <w:lang w:val="ru-RU"/>
            <w:rPrChange w:id="1213" w:author="Sofia BAZANOVA" w:date="2024-04-26T15:22:00Z">
              <w:rPr/>
            </w:rPrChange>
          </w:rPr>
          <w:delInstrText>.</w:delInstrText>
        </w:r>
        <w:r w:rsidDel="00673446">
          <w:delInstrText>int</w:delInstrText>
        </w:r>
        <w:r w:rsidRPr="00E0175F" w:rsidDel="00673446">
          <w:rPr>
            <w:lang w:val="ru-RU"/>
            <w:rPrChange w:id="1214" w:author="Sofia BAZANOVA" w:date="2024-04-26T15:22:00Z">
              <w:rPr/>
            </w:rPrChange>
          </w:rPr>
          <w:delInstrText>/</w:delInstrText>
        </w:r>
        <w:r w:rsidDel="00673446">
          <w:delInstrText>INFCOM</w:delInstrText>
        </w:r>
        <w:r w:rsidRPr="00E0175F" w:rsidDel="00673446">
          <w:rPr>
            <w:lang w:val="ru-RU"/>
            <w:rPrChange w:id="1215" w:author="Sofia BAZANOVA" w:date="2024-04-26T15:22:00Z">
              <w:rPr/>
            </w:rPrChange>
          </w:rPr>
          <w:delInstrText>-3/_</w:delInstrText>
        </w:r>
        <w:r w:rsidDel="00673446">
          <w:delInstrText>layouts</w:delInstrText>
        </w:r>
        <w:r w:rsidRPr="00E0175F" w:rsidDel="00673446">
          <w:rPr>
            <w:lang w:val="ru-RU"/>
            <w:rPrChange w:id="1216" w:author="Sofia BAZANOVA" w:date="2024-04-26T15:22:00Z">
              <w:rPr/>
            </w:rPrChange>
          </w:rPr>
          <w:delInstrText>/15/</w:delInstrText>
        </w:r>
        <w:r w:rsidDel="00673446">
          <w:delInstrText>WopiFrame</w:delInstrText>
        </w:r>
        <w:r w:rsidRPr="00E0175F" w:rsidDel="00673446">
          <w:rPr>
            <w:lang w:val="ru-RU"/>
            <w:rPrChange w:id="1217" w:author="Sofia BAZANOVA" w:date="2024-04-26T15:22:00Z">
              <w:rPr/>
            </w:rPrChange>
          </w:rPr>
          <w:delInstrText>.</w:delInstrText>
        </w:r>
        <w:r w:rsidDel="00673446">
          <w:delInstrText>aspx</w:delInstrText>
        </w:r>
        <w:r w:rsidRPr="00E0175F" w:rsidDel="00673446">
          <w:rPr>
            <w:lang w:val="ru-RU"/>
            <w:rPrChange w:id="1218" w:author="Sofia BAZANOVA" w:date="2024-04-26T15:22:00Z">
              <w:rPr/>
            </w:rPrChange>
          </w:rPr>
          <w:delInstrText>?</w:delInstrText>
        </w:r>
        <w:r w:rsidDel="00673446">
          <w:delInstrText>sourcedoc</w:delInstrText>
        </w:r>
        <w:r w:rsidRPr="00E0175F" w:rsidDel="00673446">
          <w:rPr>
            <w:lang w:val="ru-RU"/>
            <w:rPrChange w:id="1219" w:author="Sofia BAZANOVA" w:date="2024-04-26T15:22:00Z">
              <w:rPr/>
            </w:rPrChange>
          </w:rPr>
          <w:delInstrText>=%7</w:delInstrText>
        </w:r>
        <w:r w:rsidDel="00673446">
          <w:delInstrText>b</w:delInstrText>
        </w:r>
        <w:r w:rsidRPr="00E0175F" w:rsidDel="00673446">
          <w:rPr>
            <w:lang w:val="ru-RU"/>
            <w:rPrChange w:id="1220" w:author="Sofia BAZANOVA" w:date="2024-04-26T15:22:00Z">
              <w:rPr/>
            </w:rPrChange>
          </w:rPr>
          <w:delInstrText>5</w:delInstrText>
        </w:r>
        <w:r w:rsidDel="00673446">
          <w:delInstrText>A</w:delInstrText>
        </w:r>
        <w:r w:rsidRPr="00E0175F" w:rsidDel="00673446">
          <w:rPr>
            <w:lang w:val="ru-RU"/>
            <w:rPrChange w:id="1221" w:author="Sofia BAZANOVA" w:date="2024-04-26T15:22:00Z">
              <w:rPr/>
            </w:rPrChange>
          </w:rPr>
          <w:delInstrText>430</w:delInstrText>
        </w:r>
        <w:r w:rsidDel="00673446">
          <w:delInstrText>F</w:delInstrText>
        </w:r>
        <w:r w:rsidRPr="00E0175F" w:rsidDel="00673446">
          <w:rPr>
            <w:lang w:val="ru-RU"/>
            <w:rPrChange w:id="1222" w:author="Sofia BAZANOVA" w:date="2024-04-26T15:22:00Z">
              <w:rPr/>
            </w:rPrChange>
          </w:rPr>
          <w:delInstrText>0</w:delInstrText>
        </w:r>
        <w:r w:rsidDel="00673446">
          <w:delInstrText>A</w:delInstrText>
        </w:r>
        <w:r w:rsidRPr="00E0175F" w:rsidDel="00673446">
          <w:rPr>
            <w:lang w:val="ru-RU"/>
            <w:rPrChange w:id="1223" w:author="Sofia BAZANOVA" w:date="2024-04-26T15:22:00Z">
              <w:rPr/>
            </w:rPrChange>
          </w:rPr>
          <w:delInstrText>-8787-4994-</w:delInstrText>
        </w:r>
        <w:r w:rsidDel="00673446">
          <w:delInstrText>AB</w:delInstrText>
        </w:r>
        <w:r w:rsidRPr="00E0175F" w:rsidDel="00673446">
          <w:rPr>
            <w:lang w:val="ru-RU"/>
            <w:rPrChange w:id="1224" w:author="Sofia BAZANOVA" w:date="2024-04-26T15:22:00Z">
              <w:rPr/>
            </w:rPrChange>
          </w:rPr>
          <w:delInstrText>23-6</w:delInstrText>
        </w:r>
        <w:r w:rsidDel="00673446">
          <w:delInstrText>AAB</w:delInstrText>
        </w:r>
        <w:r w:rsidRPr="00E0175F" w:rsidDel="00673446">
          <w:rPr>
            <w:lang w:val="ru-RU"/>
            <w:rPrChange w:id="1225" w:author="Sofia BAZANOVA" w:date="2024-04-26T15:22:00Z">
              <w:rPr/>
            </w:rPrChange>
          </w:rPr>
          <w:delInstrText>2</w:delInstrText>
        </w:r>
        <w:r w:rsidDel="00673446">
          <w:delInstrText>DB</w:delInstrText>
        </w:r>
        <w:r w:rsidRPr="00E0175F" w:rsidDel="00673446">
          <w:rPr>
            <w:lang w:val="ru-RU"/>
            <w:rPrChange w:id="1226" w:author="Sofia BAZANOVA" w:date="2024-04-26T15:22:00Z">
              <w:rPr/>
            </w:rPrChange>
          </w:rPr>
          <w:delInstrText>79</w:delInstrText>
        </w:r>
        <w:r w:rsidDel="00673446">
          <w:delInstrText>FC</w:delInstrText>
        </w:r>
        <w:r w:rsidRPr="00E0175F" w:rsidDel="00673446">
          <w:rPr>
            <w:lang w:val="ru-RU"/>
            <w:rPrChange w:id="1227" w:author="Sofia BAZANOVA" w:date="2024-04-26T15:22:00Z">
              <w:rPr/>
            </w:rPrChange>
          </w:rPr>
          <w:delInstrText>5%7</w:delInstrText>
        </w:r>
        <w:r w:rsidDel="00673446">
          <w:delInstrText>d</w:delInstrText>
        </w:r>
        <w:r w:rsidRPr="00E0175F" w:rsidDel="00673446">
          <w:rPr>
            <w:lang w:val="ru-RU"/>
            <w:rPrChange w:id="1228" w:author="Sofia BAZANOVA" w:date="2024-04-26T15:22:00Z">
              <w:rPr/>
            </w:rPrChange>
          </w:rPr>
          <w:delInstrText>&amp;</w:delInstrText>
        </w:r>
        <w:r w:rsidDel="00673446">
          <w:delInstrText>file</w:delInstrText>
        </w:r>
        <w:r w:rsidRPr="00E0175F" w:rsidDel="00673446">
          <w:rPr>
            <w:lang w:val="ru-RU"/>
            <w:rPrChange w:id="1229" w:author="Sofia BAZANOVA" w:date="2024-04-26T15:22:00Z">
              <w:rPr/>
            </w:rPrChange>
          </w:rPr>
          <w:delInstrText>=</w:delInstrText>
        </w:r>
        <w:r w:rsidDel="00673446">
          <w:delInstrText>INFCOM</w:delInstrText>
        </w:r>
        <w:r w:rsidRPr="00E0175F" w:rsidDel="00673446">
          <w:rPr>
            <w:lang w:val="ru-RU"/>
            <w:rPrChange w:id="1230" w:author="Sofia BAZANOVA" w:date="2024-04-26T15:22:00Z">
              <w:rPr/>
            </w:rPrChange>
          </w:rPr>
          <w:delInstrText>-3-</w:delInstrText>
        </w:r>
        <w:r w:rsidDel="00673446">
          <w:delInstrText>d</w:delInstrText>
        </w:r>
        <w:r w:rsidRPr="00E0175F" w:rsidDel="00673446">
          <w:rPr>
            <w:lang w:val="ru-RU"/>
            <w:rPrChange w:id="1231" w:author="Sofia BAZANOVA" w:date="2024-04-26T15:22:00Z">
              <w:rPr/>
            </w:rPrChange>
          </w:rPr>
          <w:delInstrText>07-2-</w:delInstrText>
        </w:r>
        <w:r w:rsidDel="00673446">
          <w:delInstrText>IMPLEMENTATION</w:delInstrText>
        </w:r>
        <w:r w:rsidRPr="00E0175F" w:rsidDel="00673446">
          <w:rPr>
            <w:lang w:val="ru-RU"/>
            <w:rPrChange w:id="1232" w:author="Sofia BAZANOVA" w:date="2024-04-26T15:22:00Z">
              <w:rPr/>
            </w:rPrChange>
          </w:rPr>
          <w:delInstrText>-</w:delInstrText>
        </w:r>
        <w:r w:rsidDel="00673446">
          <w:delInstrText>PLAN</w:delInstrText>
        </w:r>
        <w:r w:rsidRPr="00E0175F" w:rsidDel="00673446">
          <w:rPr>
            <w:lang w:val="ru-RU"/>
            <w:rPrChange w:id="1233" w:author="Sofia BAZANOVA" w:date="2024-04-26T15:22:00Z">
              <w:rPr/>
            </w:rPrChange>
          </w:rPr>
          <w:delInstrText>-</w:delInstrText>
        </w:r>
        <w:r w:rsidDel="00673446">
          <w:delInstrText>FOR</w:delInstrText>
        </w:r>
        <w:r w:rsidRPr="00E0175F" w:rsidDel="00673446">
          <w:rPr>
            <w:lang w:val="ru-RU"/>
            <w:rPrChange w:id="1234" w:author="Sofia BAZANOVA" w:date="2024-04-26T15:22:00Z">
              <w:rPr/>
            </w:rPrChange>
          </w:rPr>
          <w:delInstrText>-</w:delInstrText>
        </w:r>
        <w:r w:rsidDel="00673446">
          <w:delInstrText>G</w:delInstrText>
        </w:r>
        <w:r w:rsidRPr="00E0175F" w:rsidDel="00673446">
          <w:rPr>
            <w:lang w:val="ru-RU"/>
            <w:rPrChange w:id="1235" w:author="Sofia BAZANOVA" w:date="2024-04-26T15:22:00Z">
              <w:rPr/>
            </w:rPrChange>
          </w:rPr>
          <w:delInstrText>3</w:delInstrText>
        </w:r>
        <w:r w:rsidDel="00673446">
          <w:delInstrText>W</w:delInstrText>
        </w:r>
        <w:r w:rsidRPr="00E0175F" w:rsidDel="00673446">
          <w:rPr>
            <w:lang w:val="ru-RU"/>
            <w:rPrChange w:id="1236" w:author="Sofia BAZANOVA" w:date="2024-04-26T15:22:00Z">
              <w:rPr/>
            </w:rPrChange>
          </w:rPr>
          <w:delInstrText>-</w:delInstrText>
        </w:r>
        <w:r w:rsidDel="00673446">
          <w:delInstrText>draft</w:delInstrText>
        </w:r>
        <w:r w:rsidRPr="00E0175F" w:rsidDel="00673446">
          <w:rPr>
            <w:lang w:val="ru-RU"/>
            <w:rPrChange w:id="1237" w:author="Sofia BAZANOVA" w:date="2024-04-26T15:22:00Z">
              <w:rPr/>
            </w:rPrChange>
          </w:rPr>
          <w:delInstrText>1_</w:delInstrText>
        </w:r>
        <w:r w:rsidDel="00673446">
          <w:delInstrText>ru</w:delInstrText>
        </w:r>
        <w:r w:rsidRPr="00E0175F" w:rsidDel="00673446">
          <w:rPr>
            <w:lang w:val="ru-RU"/>
            <w:rPrChange w:id="1238" w:author="Sofia BAZANOVA" w:date="2024-04-26T15:22:00Z">
              <w:rPr/>
            </w:rPrChange>
          </w:rPr>
          <w:delInstrText>.</w:delInstrText>
        </w:r>
        <w:r w:rsidDel="00673446">
          <w:delInstrText>docx</w:delInstrText>
        </w:r>
        <w:r w:rsidRPr="00E0175F" w:rsidDel="00673446">
          <w:rPr>
            <w:lang w:val="ru-RU"/>
            <w:rPrChange w:id="1239" w:author="Sofia BAZANOVA" w:date="2024-04-26T15:22:00Z">
              <w:rPr/>
            </w:rPrChange>
          </w:rPr>
          <w:delInstrText>&amp;</w:delInstrText>
        </w:r>
        <w:r w:rsidDel="00673446">
          <w:delInstrText>action</w:delInstrText>
        </w:r>
        <w:r w:rsidRPr="00E0175F" w:rsidDel="00673446">
          <w:rPr>
            <w:lang w:val="ru-RU"/>
            <w:rPrChange w:id="1240" w:author="Sofia BAZANOVA" w:date="2024-04-26T15:22:00Z">
              <w:rPr/>
            </w:rPrChange>
          </w:rPr>
          <w:delInstrText>=</w:delInstrText>
        </w:r>
        <w:r w:rsidDel="00673446">
          <w:delInstrText>default</w:delInstrText>
        </w:r>
        <w:r w:rsidRPr="00E0175F" w:rsidDel="00673446">
          <w:rPr>
            <w:lang w:val="ru-RU"/>
            <w:rPrChange w:id="1241" w:author="Sofia BAZANOVA" w:date="2024-04-26T15:22:00Z">
              <w:rPr/>
            </w:rPrChange>
          </w:rPr>
          <w:delInstrText>"</w:delInstrText>
        </w:r>
        <w:r w:rsidDel="00673446">
          <w:fldChar w:fldCharType="separate"/>
        </w:r>
        <w:r w:rsidRPr="00B67C0B" w:rsidDel="00673446">
          <w:rPr>
            <w:rStyle w:val="Hyperlink"/>
            <w:lang w:val="ru-RU"/>
          </w:rPr>
          <w:delText>проекта рекомендации 7.2/1 (ИНФКОМ-3)</w:delText>
        </w:r>
        <w:r w:rsidDel="00673446">
          <w:rPr>
            <w:rStyle w:val="Hyperlink"/>
            <w:lang w:val="ru-RU"/>
          </w:rPr>
          <w:fldChar w:fldCharType="end"/>
        </w:r>
        <w:r w:rsidRPr="00710635" w:rsidDel="00673446">
          <w:rPr>
            <w:lang w:val="ru-RU"/>
          </w:rPr>
          <w:delText>];</w:delText>
        </w:r>
      </w:del>
      <w:ins w:id="1242" w:author="Sofia BAZANOVA" w:date="2024-04-26T15:42:00Z">
        <w:r w:rsidR="00673446" w:rsidRPr="004679A7">
          <w:rPr>
            <w:i/>
            <w:iCs/>
            <w:lang w:val="ru-RU"/>
          </w:rPr>
          <w:t>[Секретариат]</w:t>
        </w:r>
      </w:ins>
    </w:p>
    <w:p w14:paraId="455FE7BB" w14:textId="512BC2C7" w:rsidR="00A857E6" w:rsidRPr="00710635" w:rsidRDefault="00A857E6" w:rsidP="00040F2A">
      <w:pPr>
        <w:pStyle w:val="WMOBodyText"/>
        <w:ind w:left="720" w:hanging="720"/>
        <w:rPr>
          <w:lang w:val="ru-RU"/>
        </w:rPr>
      </w:pPr>
      <w:del w:id="1243" w:author="Sofia BAZANOVA" w:date="2024-04-26T15:42:00Z">
        <w:r w:rsidRPr="00710635" w:rsidDel="00673446">
          <w:rPr>
            <w:lang w:val="ru-RU"/>
          </w:rPr>
          <w:delText>l</w:delText>
        </w:r>
      </w:del>
      <w:ins w:id="1244" w:author="Sofia BAZANOVA" w:date="2024-04-26T15:42:00Z">
        <w:r w:rsidR="00673446">
          <w:rPr>
            <w:lang w:val="en-US"/>
          </w:rPr>
          <w:t>k</w:t>
        </w:r>
      </w:ins>
      <w:r w:rsidRPr="00710635">
        <w:rPr>
          <w:lang w:val="ru-RU"/>
        </w:rPr>
        <w:t>)</w:t>
      </w:r>
      <w:r w:rsidRPr="00710635">
        <w:rPr>
          <w:lang w:val="ru-RU"/>
        </w:rPr>
        <w:tab/>
        <w:t>координатор по осуществлению Единой политики ВМО в области данных (К-ДАТА</w:t>
      </w:r>
      <w:proofErr w:type="gramStart"/>
      <w:r w:rsidRPr="00710635">
        <w:rPr>
          <w:lang w:val="ru-RU"/>
        </w:rPr>
        <w:t>);</w:t>
      </w:r>
      <w:proofErr w:type="gramEnd"/>
    </w:p>
    <w:p w14:paraId="0B49CD79" w14:textId="38EAB5FC" w:rsidR="00A857E6" w:rsidRPr="00710635" w:rsidRDefault="00A857E6" w:rsidP="000F3C4F">
      <w:pPr>
        <w:pStyle w:val="WMOBodyText"/>
        <w:ind w:left="720" w:hanging="720"/>
        <w:rPr>
          <w:lang w:val="ru-RU"/>
        </w:rPr>
      </w:pPr>
      <w:del w:id="1245" w:author="Sofia BAZANOVA" w:date="2024-04-26T15:42:00Z">
        <w:r w:rsidRPr="00710635" w:rsidDel="00673446">
          <w:rPr>
            <w:lang w:val="ru-RU"/>
          </w:rPr>
          <w:delText>m</w:delText>
        </w:r>
      </w:del>
      <w:ins w:id="1246" w:author="Sofia BAZANOVA" w:date="2024-04-26T15:42:00Z">
        <w:r w:rsidR="00673446">
          <w:rPr>
            <w:lang w:val="en-US"/>
          </w:rPr>
          <w:t>l</w:t>
        </w:r>
      </w:ins>
      <w:r w:rsidRPr="00710635">
        <w:rPr>
          <w:lang w:val="ru-RU"/>
        </w:rPr>
        <w:t>)</w:t>
      </w:r>
      <w:r w:rsidRPr="00710635">
        <w:rPr>
          <w:lang w:val="ru-RU"/>
        </w:rPr>
        <w:tab/>
        <w:t>координатор по развитию потенциала (К-РП</w:t>
      </w:r>
      <w:proofErr w:type="gramStart"/>
      <w:r w:rsidRPr="00710635">
        <w:rPr>
          <w:lang w:val="ru-RU"/>
        </w:rPr>
        <w:t>);</w:t>
      </w:r>
      <w:proofErr w:type="gramEnd"/>
    </w:p>
    <w:p w14:paraId="295C5AF3" w14:textId="77777777" w:rsidR="004B72E4" w:rsidRPr="00710635" w:rsidRDefault="004B72E4" w:rsidP="004B72E4">
      <w:pPr>
        <w:pStyle w:val="WMOBodyText"/>
        <w:rPr>
          <w:color w:val="000000" w:themeColor="text1"/>
          <w:lang w:val="ru-RU"/>
        </w:rPr>
      </w:pPr>
      <w:r w:rsidRPr="00710635">
        <w:rPr>
          <w:b/>
          <w:bCs/>
          <w:lang w:val="ru-RU"/>
        </w:rPr>
        <w:t>поручает</w:t>
      </w:r>
      <w:r w:rsidRPr="00710635">
        <w:rPr>
          <w:lang w:val="ru-RU"/>
        </w:rPr>
        <w:t xml:space="preserve"> президенту при содействии Группы управления и поддержке Секретариата:</w:t>
      </w:r>
    </w:p>
    <w:p w14:paraId="5719D466" w14:textId="31985955" w:rsidR="004B72E4" w:rsidRPr="00710635" w:rsidRDefault="004B72E4" w:rsidP="004B72E4">
      <w:pPr>
        <w:pStyle w:val="WMOBodyText"/>
        <w:ind w:left="567" w:hanging="567"/>
        <w:rPr>
          <w:color w:val="000000" w:themeColor="text1"/>
          <w:lang w:val="ru-RU"/>
        </w:rPr>
      </w:pPr>
      <w:r w:rsidRPr="00710635">
        <w:rPr>
          <w:lang w:val="ru-RU"/>
        </w:rPr>
        <w:t>1)</w:t>
      </w:r>
      <w:r w:rsidRPr="00710635">
        <w:rPr>
          <w:lang w:val="ru-RU"/>
        </w:rPr>
        <w:tab/>
        <w:t xml:space="preserve">обеспечить отбор технических экспертов из сети экспертов для работы в вышеуказанных постоянных комитетах, исследовательских и консультативных группах, а также </w:t>
      </w:r>
      <w:r w:rsidR="003D597D" w:rsidRPr="00710635">
        <w:rPr>
          <w:lang w:val="ru-RU"/>
        </w:rPr>
        <w:t>учредить</w:t>
      </w:r>
      <w:r w:rsidRPr="00710635">
        <w:rPr>
          <w:lang w:val="ru-RU"/>
        </w:rPr>
        <w:t xml:space="preserve"> группы экспертов и целевые группы, включая </w:t>
      </w:r>
      <w:proofErr w:type="spellStart"/>
      <w:r w:rsidRPr="00710635">
        <w:rPr>
          <w:lang w:val="ru-RU"/>
        </w:rPr>
        <w:t>межкомиссионные</w:t>
      </w:r>
      <w:proofErr w:type="spellEnd"/>
      <w:r w:rsidRPr="00710635">
        <w:rPr>
          <w:lang w:val="ru-RU"/>
        </w:rPr>
        <w:t xml:space="preserve"> механизмы, необходимые для завершения работы этих органов, принимая во внимание </w:t>
      </w:r>
      <w:r>
        <w:fldChar w:fldCharType="begin"/>
      </w:r>
      <w:r>
        <w:instrText>HYPERLINK</w:instrText>
      </w:r>
      <w:r w:rsidRPr="00E0175F">
        <w:rPr>
          <w:lang w:val="ru-RU"/>
          <w:rPrChange w:id="124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248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24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25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251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252" w:author="Sofia BAZANOVA" w:date="2024-04-26T15:22:00Z">
            <w:rPr/>
          </w:rPrChange>
        </w:rPr>
        <w:instrText>/4/43045"</w:instrText>
      </w:r>
      <w:r>
        <w:fldChar w:fldCharType="separate"/>
      </w:r>
      <w:r w:rsidRPr="00903E1B">
        <w:rPr>
          <w:rStyle w:val="Hyperlink"/>
          <w:lang w:val="ru-RU"/>
        </w:rPr>
        <w:t>Правила процедуры для технических комиссий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1240, издание 2023 г.) и общие принципы отбора экспертов, обслуживающих вспомогательные органы, представленные в документе </w:t>
      </w:r>
      <w:r>
        <w:fldChar w:fldCharType="begin"/>
      </w:r>
      <w:r>
        <w:instrText>HYPERLINK</w:instrText>
      </w:r>
      <w:r w:rsidRPr="00E0175F">
        <w:rPr>
          <w:lang w:val="ru-RU"/>
          <w:rPrChange w:id="125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254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25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25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257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258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259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260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261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262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263" w:author="Sofia BAZANOVA" w:date="2024-04-26T15:22:00Z">
            <w:rPr/>
          </w:rPrChange>
        </w:rPr>
        <w:instrText>8</w:instrText>
      </w:r>
      <w:r>
        <w:instrText>B</w:instrText>
      </w:r>
      <w:r w:rsidRPr="00E0175F">
        <w:rPr>
          <w:lang w:val="ru-RU"/>
          <w:rPrChange w:id="1264" w:author="Sofia BAZANOVA" w:date="2024-04-26T15:22:00Z">
            <w:rPr/>
          </w:rPrChange>
        </w:rPr>
        <w:instrText>94</w:instrText>
      </w:r>
      <w:r>
        <w:instrText>CD</w:instrText>
      </w:r>
      <w:r w:rsidRPr="00E0175F">
        <w:rPr>
          <w:lang w:val="ru-RU"/>
          <w:rPrChange w:id="1265" w:author="Sofia BAZANOVA" w:date="2024-04-26T15:22:00Z">
            <w:rPr/>
          </w:rPrChange>
        </w:rPr>
        <w:instrText>48-7</w:instrText>
      </w:r>
      <w:r>
        <w:instrText>B</w:instrText>
      </w:r>
      <w:r w:rsidRPr="00E0175F">
        <w:rPr>
          <w:lang w:val="ru-RU"/>
          <w:rPrChange w:id="1266" w:author="Sofia BAZANOVA" w:date="2024-04-26T15:22:00Z">
            <w:rPr/>
          </w:rPrChange>
        </w:rPr>
        <w:instrText>21-4</w:instrText>
      </w:r>
      <w:r>
        <w:instrText>CAD</w:instrText>
      </w:r>
      <w:r w:rsidRPr="00E0175F">
        <w:rPr>
          <w:lang w:val="ru-RU"/>
          <w:rPrChange w:id="1267" w:author="Sofia BAZANOVA" w:date="2024-04-26T15:22:00Z">
            <w:rPr/>
          </w:rPrChange>
        </w:rPr>
        <w:instrText>-</w:instrText>
      </w:r>
      <w:r>
        <w:instrText>BC</w:instrText>
      </w:r>
      <w:r w:rsidRPr="00E0175F">
        <w:rPr>
          <w:lang w:val="ru-RU"/>
          <w:rPrChange w:id="1268" w:author="Sofia BAZANOVA" w:date="2024-04-26T15:22:00Z">
            <w:rPr/>
          </w:rPrChange>
        </w:rPr>
        <w:instrText>6</w:instrText>
      </w:r>
      <w:r>
        <w:instrText>A</w:instrText>
      </w:r>
      <w:r w:rsidRPr="00E0175F">
        <w:rPr>
          <w:lang w:val="ru-RU"/>
          <w:rPrChange w:id="1269" w:author="Sofia BAZANOVA" w:date="2024-04-26T15:22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1270" w:author="Sofia BAZANOVA" w:date="2024-04-26T15:22:00Z">
            <w:rPr/>
          </w:rPrChange>
        </w:rPr>
        <w:instrText>23</w:instrText>
      </w:r>
      <w:r>
        <w:instrText>DB</w:instrText>
      </w:r>
      <w:r w:rsidRPr="00E0175F">
        <w:rPr>
          <w:lang w:val="ru-RU"/>
          <w:rPrChange w:id="1271" w:author="Sofia BAZANOVA" w:date="2024-04-26T15:22:00Z">
            <w:rPr/>
          </w:rPrChange>
        </w:rPr>
        <w:instrText>1678</w:instrText>
      </w:r>
      <w:r>
        <w:instrText>D</w:instrText>
      </w:r>
      <w:r w:rsidRPr="00E0175F">
        <w:rPr>
          <w:lang w:val="ru-RU"/>
          <w:rPrChange w:id="1272" w:author="Sofia BAZANOVA" w:date="2024-04-26T15:22:00Z">
            <w:rPr/>
          </w:rPrChange>
        </w:rPr>
        <w:instrText>80%7</w:instrText>
      </w:r>
      <w:r>
        <w:instrText>d</w:instrText>
      </w:r>
      <w:r w:rsidRPr="00E0175F">
        <w:rPr>
          <w:lang w:val="ru-RU"/>
          <w:rPrChange w:id="1273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274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275" w:author="Sofia BAZANOVA" w:date="2024-04-26T15:22:00Z">
            <w:rPr/>
          </w:rPrChange>
        </w:rPr>
        <w:instrText>-3-</w:instrText>
      </w:r>
      <w:r>
        <w:instrText>INF</w:instrText>
      </w:r>
      <w:r w:rsidRPr="00E0175F">
        <w:rPr>
          <w:lang w:val="ru-RU"/>
          <w:rPrChange w:id="1276" w:author="Sofia BAZANOVA" w:date="2024-04-26T15:22:00Z">
            <w:rPr/>
          </w:rPrChange>
        </w:rPr>
        <w:instrText>06-2-</w:instrText>
      </w:r>
      <w:r>
        <w:instrText>ADDITIONAL</w:instrText>
      </w:r>
      <w:r w:rsidRPr="00E0175F">
        <w:rPr>
          <w:lang w:val="ru-RU"/>
          <w:rPrChange w:id="1277" w:author="Sofia BAZANOVA" w:date="2024-04-26T15:22:00Z">
            <w:rPr/>
          </w:rPrChange>
        </w:rPr>
        <w:instrText>-</w:instrText>
      </w:r>
      <w:r>
        <w:instrText>INFORMATION</w:instrText>
      </w:r>
      <w:r w:rsidRPr="00E0175F">
        <w:rPr>
          <w:lang w:val="ru-RU"/>
          <w:rPrChange w:id="1278" w:author="Sofia BAZANOVA" w:date="2024-04-26T15:22:00Z">
            <w:rPr/>
          </w:rPrChange>
        </w:rPr>
        <w:instrText>-</w:instrText>
      </w:r>
      <w:r>
        <w:instrText>SUBSIDIARY</w:instrText>
      </w:r>
      <w:r w:rsidRPr="00E0175F">
        <w:rPr>
          <w:lang w:val="ru-RU"/>
          <w:rPrChange w:id="1279" w:author="Sofia BAZANOVA" w:date="2024-04-26T15:22:00Z">
            <w:rPr/>
          </w:rPrChange>
        </w:rPr>
        <w:instrText>-</w:instrText>
      </w:r>
      <w:r>
        <w:instrText>BODIES</w:instrText>
      </w:r>
      <w:r w:rsidRPr="00E0175F">
        <w:rPr>
          <w:lang w:val="ru-RU"/>
          <w:rPrChange w:id="1280" w:author="Sofia BAZANOVA" w:date="2024-04-26T15:22:00Z">
            <w:rPr/>
          </w:rPrChange>
        </w:rPr>
        <w:instrText>_</w:instrText>
      </w:r>
      <w:r>
        <w:instrText>ru</w:instrText>
      </w:r>
      <w:r w:rsidRPr="00E0175F">
        <w:rPr>
          <w:lang w:val="ru-RU"/>
          <w:rPrChange w:id="1281" w:author="Sofia BAZANOVA" w:date="2024-04-26T15:22:00Z">
            <w:rPr/>
          </w:rPrChange>
        </w:rPr>
        <w:instrText>-</w:instrText>
      </w:r>
      <w:r>
        <w:instrText>MT</w:instrText>
      </w:r>
      <w:r w:rsidRPr="00E0175F">
        <w:rPr>
          <w:lang w:val="ru-RU"/>
          <w:rPrChange w:id="1282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283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284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285" w:author="Sofia BAZANOVA" w:date="2024-04-26T15:22:00Z">
            <w:rPr/>
          </w:rPrChange>
        </w:rPr>
        <w:instrText>"</w:instrText>
      </w:r>
      <w:r>
        <w:fldChar w:fldCharType="separate"/>
      </w:r>
      <w:r w:rsidRPr="00903E1B">
        <w:rPr>
          <w:rStyle w:val="Hyperlink"/>
          <w:lang w:val="ru-RU"/>
        </w:rPr>
        <w:t>INFCOM-3/INF. 6.2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;</w:t>
      </w:r>
    </w:p>
    <w:p w14:paraId="14F628C5" w14:textId="77777777" w:rsidR="001B3D7D" w:rsidRPr="00710635" w:rsidRDefault="0032207C" w:rsidP="004B72E4">
      <w:pPr>
        <w:pStyle w:val="WMOBodyText"/>
        <w:ind w:left="567" w:hanging="567"/>
        <w:rPr>
          <w:color w:val="000000" w:themeColor="text1"/>
          <w:lang w:val="ru-RU"/>
        </w:rPr>
      </w:pPr>
      <w:r w:rsidRPr="00710635">
        <w:rPr>
          <w:lang w:val="ru-RU"/>
        </w:rPr>
        <w:t>2)</w:t>
      </w:r>
      <w:r w:rsidRPr="00710635">
        <w:rPr>
          <w:lang w:val="ru-RU"/>
        </w:rPr>
        <w:tab/>
        <w:t xml:space="preserve">обеспечить необходимое представительство в Комиссии по обслуживанию, СИ, ССС и вспомогательных органах Исполнительного совета, а также координацию с ними </w:t>
      </w:r>
      <w:r w:rsidRPr="00710635">
        <w:rPr>
          <w:lang w:val="ru-RU"/>
        </w:rPr>
        <w:lastRenderedPageBreak/>
        <w:t>путем назначения представителей Комиссии и необходимых координаторов и регулярно информировать Членов о назначениях и состоянии представительства Комиссии и координации с другими органами;</w:t>
      </w:r>
    </w:p>
    <w:p w14:paraId="4286CDA1" w14:textId="77777777" w:rsidR="00A85D60" w:rsidRPr="00710635" w:rsidRDefault="00A466B1" w:rsidP="007842DC">
      <w:pPr>
        <w:pStyle w:val="WMOBodyText"/>
        <w:ind w:left="567" w:hanging="567"/>
        <w:rPr>
          <w:color w:val="000000" w:themeColor="text1"/>
          <w:lang w:val="ru-RU"/>
        </w:rPr>
      </w:pPr>
      <w:r w:rsidRPr="00710635">
        <w:rPr>
          <w:lang w:val="ru-RU"/>
        </w:rPr>
        <w:t>3)</w:t>
      </w:r>
      <w:r w:rsidRPr="00710635">
        <w:rPr>
          <w:lang w:val="ru-RU"/>
        </w:rPr>
        <w:tab/>
        <w:t>рассмотреть и создать оптимальную рабочую структуру/механизм для:</w:t>
      </w:r>
    </w:p>
    <w:p w14:paraId="488B7EF1" w14:textId="35783972" w:rsidR="00A466B1" w:rsidRPr="00710635" w:rsidRDefault="00A85D60" w:rsidP="00C93C9E">
      <w:pPr>
        <w:pStyle w:val="WMOBodyText"/>
        <w:ind w:left="1134" w:hanging="567"/>
        <w:rPr>
          <w:color w:val="000000" w:themeColor="text1"/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  <w:t>деятельности в области космической погоды в соответствии с четырехлетним планом деятельности ВМО, связанной с космической погодой, на 2024</w:t>
      </w:r>
      <w:r w:rsidR="007C533F">
        <w:rPr>
          <w:lang w:val="ru-RU"/>
        </w:rPr>
        <w:t>−</w:t>
      </w:r>
      <w:r w:rsidRPr="00710635">
        <w:rPr>
          <w:lang w:val="ru-RU"/>
        </w:rPr>
        <w:t>2027</w:t>
      </w:r>
      <w:r w:rsidR="007C533F">
        <w:rPr>
          <w:lang w:val="ru-RU"/>
        </w:rPr>
        <w:t> </w:t>
      </w:r>
      <w:r w:rsidRPr="00710635">
        <w:rPr>
          <w:lang w:val="ru-RU"/>
        </w:rPr>
        <w:t>годы, если он будет принят Исполнительным советом (см.</w:t>
      </w:r>
      <w:r w:rsidR="007C533F">
        <w:rPr>
          <w:lang w:val="ru-RU"/>
        </w:rPr>
        <w:t> </w:t>
      </w:r>
      <w:r>
        <w:fldChar w:fldCharType="begin"/>
      </w:r>
      <w:r>
        <w:instrText>HYPERLINK</w:instrText>
      </w:r>
      <w:r w:rsidRPr="00E0175F">
        <w:rPr>
          <w:lang w:val="ru-RU"/>
          <w:rPrChange w:id="128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287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28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28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290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291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292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293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294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295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296" w:author="Sofia BAZANOVA" w:date="2024-04-26T15:22:00Z">
            <w:rPr/>
          </w:rPrChange>
        </w:rPr>
        <w:instrText>78</w:instrText>
      </w:r>
      <w:r>
        <w:instrText>C</w:instrText>
      </w:r>
      <w:r w:rsidRPr="00E0175F">
        <w:rPr>
          <w:lang w:val="ru-RU"/>
          <w:rPrChange w:id="1297" w:author="Sofia BAZANOVA" w:date="2024-04-26T15:22:00Z">
            <w:rPr/>
          </w:rPrChange>
        </w:rPr>
        <w:instrText>5</w:instrText>
      </w:r>
      <w:r>
        <w:instrText>CE</w:instrText>
      </w:r>
      <w:r w:rsidRPr="00E0175F">
        <w:rPr>
          <w:lang w:val="ru-RU"/>
          <w:rPrChange w:id="1298" w:author="Sofia BAZANOVA" w:date="2024-04-26T15:22:00Z">
            <w:rPr/>
          </w:rPrChange>
        </w:rPr>
        <w:instrText>8</w:instrText>
      </w:r>
      <w:r>
        <w:instrText>E</w:instrText>
      </w:r>
      <w:r w:rsidRPr="00E0175F">
        <w:rPr>
          <w:lang w:val="ru-RU"/>
          <w:rPrChange w:id="1299" w:author="Sofia BAZANOVA" w:date="2024-04-26T15:22:00Z">
            <w:rPr/>
          </w:rPrChange>
        </w:rPr>
        <w:instrText>-134</w:instrText>
      </w:r>
      <w:r>
        <w:instrText>A</w:instrText>
      </w:r>
      <w:r w:rsidRPr="00E0175F">
        <w:rPr>
          <w:lang w:val="ru-RU"/>
          <w:rPrChange w:id="1300" w:author="Sofia BAZANOVA" w:date="2024-04-26T15:22:00Z">
            <w:rPr/>
          </w:rPrChange>
        </w:rPr>
        <w:instrText>-435</w:instrText>
      </w:r>
      <w:r>
        <w:instrText>B</w:instrText>
      </w:r>
      <w:r w:rsidRPr="00E0175F">
        <w:rPr>
          <w:lang w:val="ru-RU"/>
          <w:rPrChange w:id="1301" w:author="Sofia BAZANOVA" w:date="2024-04-26T15:22:00Z">
            <w:rPr/>
          </w:rPrChange>
        </w:rPr>
        <w:instrText>-</w:instrText>
      </w:r>
      <w:r>
        <w:instrText>AE</w:instrText>
      </w:r>
      <w:r w:rsidRPr="00E0175F">
        <w:rPr>
          <w:lang w:val="ru-RU"/>
          <w:rPrChange w:id="1302" w:author="Sofia BAZANOVA" w:date="2024-04-26T15:22:00Z">
            <w:rPr/>
          </w:rPrChange>
        </w:rPr>
        <w:instrText>09-3324</w:instrText>
      </w:r>
      <w:r>
        <w:instrText>C</w:instrText>
      </w:r>
      <w:r w:rsidRPr="00E0175F">
        <w:rPr>
          <w:lang w:val="ru-RU"/>
          <w:rPrChange w:id="1303" w:author="Sofia BAZANOVA" w:date="2024-04-26T15:22:00Z">
            <w:rPr/>
          </w:rPrChange>
        </w:rPr>
        <w:instrText>24548</w:instrText>
      </w:r>
      <w:r>
        <w:instrText>B</w:instrText>
      </w:r>
      <w:r w:rsidRPr="00E0175F">
        <w:rPr>
          <w:lang w:val="ru-RU"/>
          <w:rPrChange w:id="1304" w:author="Sofia BAZANOVA" w:date="2024-04-26T15:22:00Z">
            <w:rPr/>
          </w:rPrChange>
        </w:rPr>
        <w:instrText>3%7</w:instrText>
      </w:r>
      <w:r>
        <w:instrText>d</w:instrText>
      </w:r>
      <w:r w:rsidRPr="00E0175F">
        <w:rPr>
          <w:lang w:val="ru-RU"/>
          <w:rPrChange w:id="1305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306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307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308" w:author="Sofia BAZANOVA" w:date="2024-04-26T15:22:00Z">
            <w:rPr/>
          </w:rPrChange>
        </w:rPr>
        <w:instrText>08-5(2)-</w:instrText>
      </w:r>
      <w:r>
        <w:instrText>SPACE</w:instrText>
      </w:r>
      <w:r w:rsidRPr="00E0175F">
        <w:rPr>
          <w:lang w:val="ru-RU"/>
          <w:rPrChange w:id="1309" w:author="Sofia BAZANOVA" w:date="2024-04-26T15:22:00Z">
            <w:rPr/>
          </w:rPrChange>
        </w:rPr>
        <w:instrText>-</w:instrText>
      </w:r>
      <w:r>
        <w:instrText>WEATHER</w:instrText>
      </w:r>
      <w:r w:rsidRPr="00E0175F">
        <w:rPr>
          <w:lang w:val="ru-RU"/>
          <w:rPrChange w:id="1310" w:author="Sofia BAZANOVA" w:date="2024-04-26T15:22:00Z">
            <w:rPr/>
          </w:rPrChange>
        </w:rPr>
        <w:instrText>-4</w:instrText>
      </w:r>
      <w:r>
        <w:instrText>Y</w:instrText>
      </w:r>
      <w:r w:rsidRPr="00E0175F">
        <w:rPr>
          <w:lang w:val="ru-RU"/>
          <w:rPrChange w:id="1311" w:author="Sofia BAZANOVA" w:date="2024-04-26T15:22:00Z">
            <w:rPr/>
          </w:rPrChange>
        </w:rPr>
        <w:instrText>-</w:instrText>
      </w:r>
      <w:r>
        <w:instrText>PLAN</w:instrText>
      </w:r>
      <w:r w:rsidRPr="00E0175F">
        <w:rPr>
          <w:lang w:val="ru-RU"/>
          <w:rPrChange w:id="1312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313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1314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315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316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317" w:author="Sofia BAZANOVA" w:date="2024-04-26T15:22:00Z">
            <w:rPr/>
          </w:rPrChange>
        </w:rPr>
        <w:instrText>"</w:instrText>
      </w:r>
      <w:r>
        <w:fldChar w:fldCharType="separate"/>
      </w:r>
      <w:r w:rsidRPr="00903E1B">
        <w:rPr>
          <w:rStyle w:val="Hyperlink"/>
          <w:lang w:val="ru-RU"/>
        </w:rPr>
        <w:t>INFCOM</w:t>
      </w:r>
      <w:r w:rsidR="007C533F">
        <w:rPr>
          <w:rStyle w:val="Hyperlink"/>
          <w:lang w:val="ru-RU"/>
        </w:rPr>
        <w:noBreakHyphen/>
      </w:r>
      <w:r w:rsidRPr="00903E1B">
        <w:rPr>
          <w:rStyle w:val="Hyperlink"/>
          <w:lang w:val="ru-RU"/>
        </w:rPr>
        <w:t>3/</w:t>
      </w:r>
      <w:proofErr w:type="spellStart"/>
      <w:r w:rsidRPr="00903E1B">
        <w:rPr>
          <w:rStyle w:val="Hyperlink"/>
          <w:lang w:val="ru-RU"/>
        </w:rPr>
        <w:t>Doc</w:t>
      </w:r>
      <w:proofErr w:type="spellEnd"/>
      <w:r w:rsidRPr="00903E1B">
        <w:rPr>
          <w:rStyle w:val="Hyperlink"/>
          <w:lang w:val="ru-RU"/>
        </w:rPr>
        <w:t>.</w:t>
      </w:r>
      <w:r w:rsidR="007C533F">
        <w:rPr>
          <w:rStyle w:val="Hyperlink"/>
          <w:lang w:val="en-CH"/>
        </w:rPr>
        <w:t> </w:t>
      </w:r>
      <w:r w:rsidRPr="00903E1B">
        <w:rPr>
          <w:rStyle w:val="Hyperlink"/>
          <w:lang w:val="ru-RU"/>
        </w:rPr>
        <w:t>8.5(2)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);</w:t>
      </w:r>
    </w:p>
    <w:p w14:paraId="2A91BB25" w14:textId="0FC3EBDE" w:rsidR="004B72E4" w:rsidRPr="00710635" w:rsidRDefault="004B72E4" w:rsidP="00C93C9E">
      <w:pPr>
        <w:pStyle w:val="WMOBodyText"/>
        <w:ind w:left="1134" w:hanging="567"/>
        <w:rPr>
          <w:color w:val="000000" w:themeColor="text1"/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  <w:t xml:space="preserve">координации деятельности, связанной со спутниками, для всех областей применения и во всех областях системы Земля и </w:t>
      </w:r>
      <w:r w:rsidR="003D597D" w:rsidRPr="00710635">
        <w:rPr>
          <w:lang w:val="ru-RU"/>
        </w:rPr>
        <w:t xml:space="preserve">для </w:t>
      </w:r>
      <w:r w:rsidRPr="00710635">
        <w:rPr>
          <w:lang w:val="ru-RU"/>
        </w:rPr>
        <w:t xml:space="preserve">взаимодействия с космическими агентствами-партнерами через Координационную группу по метеорологическим спутникам (КГМС) и Комитет по спутниковым наблюдениям за Землей (КЕОС) (см. </w:t>
      </w:r>
      <w:r>
        <w:fldChar w:fldCharType="begin"/>
      </w:r>
      <w:r>
        <w:instrText>HYPERLINK</w:instrText>
      </w:r>
      <w:r w:rsidRPr="00E0175F">
        <w:rPr>
          <w:lang w:val="ru-RU"/>
          <w:rPrChange w:id="131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319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32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32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322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323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324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325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326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327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328" w:author="Sofia BAZANOVA" w:date="2024-04-26T15:22:00Z">
            <w:rPr/>
          </w:rPrChange>
        </w:rPr>
        <w:instrText>1241</w:instrText>
      </w:r>
      <w:r>
        <w:instrText>F</w:instrText>
      </w:r>
      <w:r w:rsidRPr="00E0175F">
        <w:rPr>
          <w:lang w:val="ru-RU"/>
          <w:rPrChange w:id="1329" w:author="Sofia BAZANOVA" w:date="2024-04-26T15:22:00Z">
            <w:rPr/>
          </w:rPrChange>
        </w:rPr>
        <w:instrText>185-</w:instrText>
      </w:r>
      <w:r>
        <w:instrText>A</w:instrText>
      </w:r>
      <w:r w:rsidRPr="00E0175F">
        <w:rPr>
          <w:lang w:val="ru-RU"/>
          <w:rPrChange w:id="1330" w:author="Sofia BAZANOVA" w:date="2024-04-26T15:22:00Z">
            <w:rPr/>
          </w:rPrChange>
        </w:rPr>
        <w:instrText>7</w:instrText>
      </w:r>
      <w:r>
        <w:instrText>E</w:instrText>
      </w:r>
      <w:r w:rsidRPr="00E0175F">
        <w:rPr>
          <w:lang w:val="ru-RU"/>
          <w:rPrChange w:id="1331" w:author="Sofia BAZANOVA" w:date="2024-04-26T15:22:00Z">
            <w:rPr/>
          </w:rPrChange>
        </w:rPr>
        <w:instrText>7-48</w:instrText>
      </w:r>
      <w:r>
        <w:instrText>CD</w:instrText>
      </w:r>
      <w:r w:rsidRPr="00E0175F">
        <w:rPr>
          <w:lang w:val="ru-RU"/>
          <w:rPrChange w:id="1332" w:author="Sofia BAZANOVA" w:date="2024-04-26T15:22:00Z">
            <w:rPr/>
          </w:rPrChange>
        </w:rPr>
        <w:instrText>-</w:instrText>
      </w:r>
      <w:r>
        <w:instrText>B</w:instrText>
      </w:r>
      <w:r w:rsidRPr="00E0175F">
        <w:rPr>
          <w:lang w:val="ru-RU"/>
          <w:rPrChange w:id="1333" w:author="Sofia BAZANOVA" w:date="2024-04-26T15:22:00Z">
            <w:rPr/>
          </w:rPrChange>
        </w:rPr>
        <w:instrText>889-1</w:instrText>
      </w:r>
      <w:r>
        <w:instrText>E</w:instrText>
      </w:r>
      <w:r w:rsidRPr="00E0175F">
        <w:rPr>
          <w:lang w:val="ru-RU"/>
          <w:rPrChange w:id="1334" w:author="Sofia BAZANOVA" w:date="2024-04-26T15:22:00Z">
            <w:rPr/>
          </w:rPrChange>
        </w:rPr>
        <w:instrText>47</w:instrText>
      </w:r>
      <w:r>
        <w:instrText>A</w:instrText>
      </w:r>
      <w:r w:rsidRPr="00E0175F">
        <w:rPr>
          <w:lang w:val="ru-RU"/>
          <w:rPrChange w:id="1335" w:author="Sofia BAZANOVA" w:date="2024-04-26T15:22:00Z">
            <w:rPr/>
          </w:rPrChange>
        </w:rPr>
        <w:instrText>5</w:instrText>
      </w:r>
      <w:r>
        <w:instrText>C</w:instrText>
      </w:r>
      <w:r w:rsidRPr="00E0175F">
        <w:rPr>
          <w:lang w:val="ru-RU"/>
          <w:rPrChange w:id="1336" w:author="Sofia BAZANOVA" w:date="2024-04-26T15:22:00Z">
            <w:rPr/>
          </w:rPrChange>
        </w:rPr>
        <w:instrText>90</w:instrText>
      </w:r>
      <w:r>
        <w:instrText>F</w:instrText>
      </w:r>
      <w:r w:rsidRPr="00E0175F">
        <w:rPr>
          <w:lang w:val="ru-RU"/>
          <w:rPrChange w:id="1337" w:author="Sofia BAZANOVA" w:date="2024-04-26T15:22:00Z">
            <w:rPr/>
          </w:rPrChange>
        </w:rPr>
        <w:instrText>58%7</w:instrText>
      </w:r>
      <w:r>
        <w:instrText>d</w:instrText>
      </w:r>
      <w:r w:rsidRPr="00E0175F">
        <w:rPr>
          <w:lang w:val="ru-RU"/>
          <w:rPrChange w:id="1338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339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340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341" w:author="Sofia BAZANOVA" w:date="2024-04-26T15:22:00Z">
            <w:rPr/>
          </w:rPrChange>
        </w:rPr>
        <w:instrText>09-1-</w:instrText>
      </w:r>
      <w:r>
        <w:instrText>RELATION</w:instrText>
      </w:r>
      <w:r w:rsidRPr="00E0175F">
        <w:rPr>
          <w:lang w:val="ru-RU"/>
          <w:rPrChange w:id="1342" w:author="Sofia BAZANOVA" w:date="2024-04-26T15:22:00Z">
            <w:rPr/>
          </w:rPrChange>
        </w:rPr>
        <w:instrText>-</w:instrText>
      </w:r>
      <w:r>
        <w:instrText>WITH</w:instrText>
      </w:r>
      <w:r w:rsidRPr="00E0175F">
        <w:rPr>
          <w:lang w:val="ru-RU"/>
          <w:rPrChange w:id="1343" w:author="Sofia BAZANOVA" w:date="2024-04-26T15:22:00Z">
            <w:rPr/>
          </w:rPrChange>
        </w:rPr>
        <w:instrText>-</w:instrText>
      </w:r>
      <w:r>
        <w:instrText>UN</w:instrText>
      </w:r>
      <w:r w:rsidRPr="00E0175F">
        <w:rPr>
          <w:lang w:val="ru-RU"/>
          <w:rPrChange w:id="1344" w:author="Sofia BAZANOVA" w:date="2024-04-26T15:22:00Z">
            <w:rPr/>
          </w:rPrChange>
        </w:rPr>
        <w:instrText>-</w:instrText>
      </w:r>
      <w:r>
        <w:instrText>AND</w:instrText>
      </w:r>
      <w:r w:rsidRPr="00E0175F">
        <w:rPr>
          <w:lang w:val="ru-RU"/>
          <w:rPrChange w:id="1345" w:author="Sofia BAZANOVA" w:date="2024-04-26T15:22:00Z">
            <w:rPr/>
          </w:rPrChange>
        </w:rPr>
        <w:instrText>-</w:instrText>
      </w:r>
      <w:r>
        <w:instrText>PARTNERS</w:instrText>
      </w:r>
      <w:r w:rsidRPr="00E0175F">
        <w:rPr>
          <w:lang w:val="ru-RU"/>
          <w:rPrChange w:id="1346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347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1348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349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350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351" w:author="Sofia BAZANOVA" w:date="2024-04-26T15:22:00Z">
            <w:rPr/>
          </w:rPrChange>
        </w:rPr>
        <w:instrText>"</w:instrText>
      </w:r>
      <w:r>
        <w:fldChar w:fldCharType="separate"/>
      </w:r>
      <w:r w:rsidRPr="00903E1B">
        <w:rPr>
          <w:rStyle w:val="Hyperlink"/>
          <w:lang w:val="ru-RU"/>
        </w:rPr>
        <w:t>INFCOM-3/</w:t>
      </w:r>
      <w:proofErr w:type="spellStart"/>
      <w:r w:rsidRPr="00903E1B">
        <w:rPr>
          <w:rStyle w:val="Hyperlink"/>
          <w:lang w:val="ru-RU"/>
        </w:rPr>
        <w:t>Doc</w:t>
      </w:r>
      <w:proofErr w:type="spellEnd"/>
      <w:r w:rsidRPr="00903E1B">
        <w:rPr>
          <w:rStyle w:val="Hyperlink"/>
          <w:lang w:val="ru-RU"/>
        </w:rPr>
        <w:t>. 9.1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);</w:t>
      </w:r>
    </w:p>
    <w:p w14:paraId="33C53AE1" w14:textId="170BA752" w:rsidR="002460E1" w:rsidRPr="00710635" w:rsidRDefault="002460E1" w:rsidP="00C93C9E">
      <w:pPr>
        <w:pStyle w:val="WMOBodyText"/>
        <w:ind w:left="1134" w:hanging="567"/>
        <w:rPr>
          <w:color w:val="000000" w:themeColor="text1"/>
          <w:lang w:val="ru-RU"/>
        </w:rPr>
      </w:pPr>
      <w:r w:rsidRPr="00710635">
        <w:rPr>
          <w:lang w:val="ru-RU"/>
        </w:rPr>
        <w:t>c)</w:t>
      </w:r>
      <w:r w:rsidRPr="00710635">
        <w:rPr>
          <w:lang w:val="ru-RU"/>
        </w:rPr>
        <w:tab/>
        <w:t xml:space="preserve">координации, необходимой для разработки стандартного словаря ВМО в соответствии с </w:t>
      </w:r>
      <w:r>
        <w:fldChar w:fldCharType="begin"/>
      </w:r>
      <w:r>
        <w:instrText>HYPERLINK</w:instrText>
      </w:r>
      <w:r w:rsidRPr="00E0175F">
        <w:rPr>
          <w:lang w:val="ru-RU"/>
          <w:rPrChange w:id="135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353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35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35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356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357" w:author="Sofia BAZANOVA" w:date="2024-04-26T15:22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1358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359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360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361" w:author="Sofia BAZANOVA" w:date="2024-04-26T15:22:00Z">
            <w:rPr/>
          </w:rPrChange>
        </w:rPr>
        <w:instrText>=221&amp;</w:instrText>
      </w:r>
      <w:r>
        <w:instrText>viewer</w:instrText>
      </w:r>
      <w:r w:rsidRPr="00E0175F">
        <w:rPr>
          <w:lang w:val="ru-RU"/>
          <w:rPrChange w:id="1362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363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1364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1365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1366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1367" w:author="Sofia BAZANOVA" w:date="2024-04-26T15:22:00Z">
            <w:rPr/>
          </w:rPrChange>
        </w:rPr>
        <w:instrText>="</w:instrText>
      </w:r>
      <w:r>
        <w:fldChar w:fldCharType="separate"/>
      </w:r>
      <w:r w:rsidRPr="00903E1B">
        <w:rPr>
          <w:rStyle w:val="Hyperlink"/>
          <w:lang w:val="ru-RU"/>
        </w:rPr>
        <w:t>резолюцией 22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«Стандартный словарь ВМО»;</w:t>
      </w:r>
    </w:p>
    <w:p w14:paraId="3070ABAC" w14:textId="3C1894EB" w:rsidR="00216640" w:rsidRPr="00710635" w:rsidRDefault="00216640" w:rsidP="004B72E4">
      <w:pPr>
        <w:pStyle w:val="WMOBodyText"/>
        <w:ind w:left="567" w:hanging="567"/>
        <w:rPr>
          <w:color w:val="000000" w:themeColor="text1"/>
          <w:lang w:val="ru-RU"/>
        </w:rPr>
      </w:pPr>
      <w:r w:rsidRPr="00710635">
        <w:rPr>
          <w:lang w:val="ru-RU"/>
        </w:rPr>
        <w:t>4)</w:t>
      </w:r>
      <w:r w:rsidRPr="00710635">
        <w:rPr>
          <w:lang w:val="ru-RU"/>
        </w:rPr>
        <w:tab/>
        <w:t>в консультации с Группой управления Комиссии по обслуживанию (см.</w:t>
      </w:r>
      <w:r w:rsidR="00A91FA7">
        <w:rPr>
          <w:lang w:val="ru-RU"/>
        </w:rPr>
        <w:t> </w:t>
      </w:r>
      <w:r>
        <w:fldChar w:fldCharType="begin"/>
      </w:r>
      <w:r>
        <w:instrText>HYPERLINK</w:instrText>
      </w:r>
      <w:r w:rsidRPr="00E0175F">
        <w:rPr>
          <w:lang w:val="ru-RU"/>
          <w:rPrChange w:id="136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369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37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37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372" w:author="Sofia BAZANOVA" w:date="2024-04-26T15:22:00Z">
            <w:rPr/>
          </w:rPrChange>
        </w:rPr>
        <w:instrText>/</w:instrText>
      </w:r>
      <w:r>
        <w:instrText>SERCOM</w:instrText>
      </w:r>
      <w:r w:rsidRPr="00E0175F">
        <w:rPr>
          <w:lang w:val="ru-RU"/>
          <w:rPrChange w:id="1373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374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375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376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377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1378" w:author="Sofia BAZANOVA" w:date="2024-04-26T15:22:00Z">
            <w:rPr/>
          </w:rPrChange>
        </w:rPr>
        <w:instrText>81</w:instrText>
      </w:r>
      <w:r>
        <w:instrText>BD</w:instrText>
      </w:r>
      <w:r w:rsidRPr="00E0175F">
        <w:rPr>
          <w:lang w:val="ru-RU"/>
          <w:rPrChange w:id="1379" w:author="Sofia BAZANOVA" w:date="2024-04-26T15:22:00Z">
            <w:rPr/>
          </w:rPrChange>
        </w:rPr>
        <w:instrText>48</w:instrText>
      </w:r>
      <w:r>
        <w:instrText>D</w:instrText>
      </w:r>
      <w:r w:rsidRPr="00E0175F">
        <w:rPr>
          <w:lang w:val="ru-RU"/>
          <w:rPrChange w:id="1380" w:author="Sofia BAZANOVA" w:date="2024-04-26T15:22:00Z">
            <w:rPr/>
          </w:rPrChange>
        </w:rPr>
        <w:instrText>1-03</w:instrText>
      </w:r>
      <w:r>
        <w:instrText>ED</w:instrText>
      </w:r>
      <w:r w:rsidRPr="00E0175F">
        <w:rPr>
          <w:lang w:val="ru-RU"/>
          <w:rPrChange w:id="1381" w:author="Sofia BAZANOVA" w:date="2024-04-26T15:22:00Z">
            <w:rPr/>
          </w:rPrChange>
        </w:rPr>
        <w:instrText>-4</w:instrText>
      </w:r>
      <w:r>
        <w:instrText>D</w:instrText>
      </w:r>
      <w:r w:rsidRPr="00E0175F">
        <w:rPr>
          <w:lang w:val="ru-RU"/>
          <w:rPrChange w:id="1382" w:author="Sofia BAZANOVA" w:date="2024-04-26T15:22:00Z">
            <w:rPr/>
          </w:rPrChange>
        </w:rPr>
        <w:instrText>0</w:instrText>
      </w:r>
      <w:r>
        <w:instrText>D</w:instrText>
      </w:r>
      <w:r w:rsidRPr="00E0175F">
        <w:rPr>
          <w:lang w:val="ru-RU"/>
          <w:rPrChange w:id="1383" w:author="Sofia BAZANOVA" w:date="2024-04-26T15:22:00Z">
            <w:rPr/>
          </w:rPrChange>
        </w:rPr>
        <w:instrText>-</w:instrText>
      </w:r>
      <w:r>
        <w:instrText>B</w:instrText>
      </w:r>
      <w:r w:rsidRPr="00E0175F">
        <w:rPr>
          <w:lang w:val="ru-RU"/>
          <w:rPrChange w:id="1384" w:author="Sofia BAZANOVA" w:date="2024-04-26T15:22:00Z">
            <w:rPr/>
          </w:rPrChange>
        </w:rPr>
        <w:instrText>5</w:instrText>
      </w:r>
      <w:r>
        <w:instrText>F</w:instrText>
      </w:r>
      <w:r w:rsidRPr="00E0175F">
        <w:rPr>
          <w:lang w:val="ru-RU"/>
          <w:rPrChange w:id="1385" w:author="Sofia BAZANOVA" w:date="2024-04-26T15:22:00Z">
            <w:rPr/>
          </w:rPrChange>
        </w:rPr>
        <w:instrText>0-</w:instrText>
      </w:r>
      <w:r>
        <w:instrText>E</w:instrText>
      </w:r>
      <w:r w:rsidRPr="00E0175F">
        <w:rPr>
          <w:lang w:val="ru-RU"/>
          <w:rPrChange w:id="1386" w:author="Sofia BAZANOVA" w:date="2024-04-26T15:22:00Z">
            <w:rPr/>
          </w:rPrChange>
        </w:rPr>
        <w:instrText>26</w:instrText>
      </w:r>
      <w:r>
        <w:instrText>BE</w:instrText>
      </w:r>
      <w:r w:rsidRPr="00E0175F">
        <w:rPr>
          <w:lang w:val="ru-RU"/>
          <w:rPrChange w:id="1387" w:author="Sofia BAZANOVA" w:date="2024-04-26T15:22:00Z">
            <w:rPr/>
          </w:rPrChange>
        </w:rPr>
        <w:instrText>82</w:instrText>
      </w:r>
      <w:r>
        <w:instrText>E</w:instrText>
      </w:r>
      <w:r w:rsidRPr="00E0175F">
        <w:rPr>
          <w:lang w:val="ru-RU"/>
          <w:rPrChange w:id="1388" w:author="Sofia BAZANOVA" w:date="2024-04-26T15:22:00Z">
            <w:rPr/>
          </w:rPrChange>
        </w:rPr>
        <w:instrText>5</w:instrText>
      </w:r>
      <w:r>
        <w:instrText>BCB</w:instrText>
      </w:r>
      <w:r w:rsidRPr="00E0175F">
        <w:rPr>
          <w:lang w:val="ru-RU"/>
          <w:rPrChange w:id="1389" w:author="Sofia BAZANOVA" w:date="2024-04-26T15:22:00Z">
            <w:rPr/>
          </w:rPrChange>
        </w:rPr>
        <w:instrText>%7</w:instrText>
      </w:r>
      <w:r>
        <w:instrText>d</w:instrText>
      </w:r>
      <w:r w:rsidRPr="00E0175F">
        <w:rPr>
          <w:lang w:val="ru-RU"/>
          <w:rPrChange w:id="1390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391" w:author="Sofia BAZANOVA" w:date="2024-04-26T15:22:00Z">
            <w:rPr/>
          </w:rPrChange>
        </w:rPr>
        <w:instrText>=</w:instrText>
      </w:r>
      <w:r>
        <w:instrText>SERCOM</w:instrText>
      </w:r>
      <w:r w:rsidRPr="00E0175F">
        <w:rPr>
          <w:lang w:val="ru-RU"/>
          <w:rPrChange w:id="1392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393" w:author="Sofia BAZANOVA" w:date="2024-04-26T15:22:00Z">
            <w:rPr/>
          </w:rPrChange>
        </w:rPr>
        <w:instrText>04-6(1)-</w:instrText>
      </w:r>
      <w:r>
        <w:instrText>HYDROLOGICAL</w:instrText>
      </w:r>
      <w:r w:rsidRPr="00E0175F">
        <w:rPr>
          <w:lang w:val="ru-RU"/>
          <w:rPrChange w:id="1394" w:author="Sofia BAZANOVA" w:date="2024-04-26T15:22:00Z">
            <w:rPr/>
          </w:rPrChange>
        </w:rPr>
        <w:instrText>-</w:instrText>
      </w:r>
      <w:r>
        <w:instrText>SERVICES</w:instrText>
      </w:r>
      <w:r w:rsidRPr="00E0175F">
        <w:rPr>
          <w:lang w:val="ru-RU"/>
          <w:rPrChange w:id="1395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396" w:author="Sofia BAZANOVA" w:date="2024-04-26T15:22:00Z">
            <w:rPr/>
          </w:rPrChange>
        </w:rPr>
        <w:instrText>1_</w:instrText>
      </w:r>
      <w:r>
        <w:instrText>en</w:instrText>
      </w:r>
      <w:r w:rsidRPr="00E0175F">
        <w:rPr>
          <w:lang w:val="ru-RU"/>
          <w:rPrChange w:id="1397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398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399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400" w:author="Sofia BAZANOVA" w:date="2024-04-26T15:22:00Z">
            <w:rPr/>
          </w:rPrChange>
        </w:rPr>
        <w:instrText>"</w:instrText>
      </w:r>
      <w:r>
        <w:fldChar w:fldCharType="separate"/>
      </w:r>
      <w:r w:rsidRPr="00903E1B">
        <w:rPr>
          <w:rStyle w:val="Hyperlink"/>
          <w:lang w:val="ru-RU"/>
        </w:rPr>
        <w:t>решение</w:t>
      </w:r>
      <w:r w:rsidR="00A91FA7">
        <w:rPr>
          <w:rStyle w:val="Hyperlink"/>
          <w:lang w:val="ru-RU"/>
        </w:rPr>
        <w:t> </w:t>
      </w:r>
      <w:r w:rsidRPr="00903E1B">
        <w:rPr>
          <w:rStyle w:val="Hyperlink"/>
          <w:lang w:val="ru-RU"/>
        </w:rPr>
        <w:t>4.6(1)/1 (СЕРКОМ-3)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) и Координационной групп</w:t>
      </w:r>
      <w:r w:rsidR="003D597D" w:rsidRPr="00710635">
        <w:rPr>
          <w:lang w:val="ru-RU"/>
        </w:rPr>
        <w:t>ой</w:t>
      </w:r>
      <w:r w:rsidRPr="00710635">
        <w:rPr>
          <w:lang w:val="ru-RU"/>
        </w:rPr>
        <w:t xml:space="preserve"> экспертов по гидрологии определить и создать соответствующий механизм для сотрудничества двух технических комиссий в проведении обзора и обновлении </w:t>
      </w:r>
      <w:r>
        <w:fldChar w:fldCharType="begin"/>
      </w:r>
      <w:r>
        <w:instrText>HYPERLINK</w:instrText>
      </w:r>
      <w:r w:rsidRPr="00E0175F">
        <w:rPr>
          <w:lang w:val="ru-RU"/>
          <w:rPrChange w:id="1401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402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403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404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405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406" w:author="Sofia BAZANOVA" w:date="2024-04-26T15:22:00Z">
            <w:rPr/>
          </w:rPrChange>
        </w:rPr>
        <w:instrText>/4/57955"</w:instrText>
      </w:r>
      <w:r>
        <w:fldChar w:fldCharType="separate"/>
      </w:r>
      <w:r w:rsidRPr="00903E1B">
        <w:rPr>
          <w:rStyle w:val="Hyperlink"/>
          <w:lang w:val="ru-RU"/>
        </w:rPr>
        <w:t>Руководства по гидрологической практике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168), том I, </w:t>
      </w:r>
      <w:r>
        <w:fldChar w:fldCharType="begin"/>
      </w:r>
      <w:r>
        <w:instrText>HYPERLINK</w:instrText>
      </w:r>
      <w:r w:rsidRPr="00E0175F">
        <w:rPr>
          <w:lang w:val="ru-RU"/>
          <w:rPrChange w:id="1407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408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409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410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411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412" w:author="Sofia BAZANOVA" w:date="2024-04-26T15:22:00Z">
            <w:rPr/>
          </w:rPrChange>
        </w:rPr>
        <w:instrText>/4/57904"</w:instrText>
      </w:r>
      <w:r>
        <w:fldChar w:fldCharType="separate"/>
      </w:r>
      <w:r w:rsidRPr="00903E1B">
        <w:rPr>
          <w:rStyle w:val="Hyperlink"/>
          <w:lang w:val="ru-RU"/>
        </w:rPr>
        <w:t>Руководства по гидрологической практике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168), том II, </w:t>
      </w:r>
      <w:r>
        <w:fldChar w:fldCharType="begin"/>
      </w:r>
      <w:r>
        <w:instrText>HYPERLINK</w:instrText>
      </w:r>
      <w:r w:rsidRPr="00E0175F">
        <w:rPr>
          <w:lang w:val="ru-RU"/>
          <w:rPrChange w:id="141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414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41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41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417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418" w:author="Sofia BAZANOVA" w:date="2024-04-26T15:22:00Z">
            <w:rPr/>
          </w:rPrChange>
        </w:rPr>
        <w:instrText>/4/33897"</w:instrText>
      </w:r>
      <w:r>
        <w:fldChar w:fldCharType="separate"/>
      </w:r>
      <w:r w:rsidR="00903E1B" w:rsidRPr="00B67C0B">
        <w:rPr>
          <w:rStyle w:val="Hyperlink"/>
        </w:rPr>
        <w:t>Guidelines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on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the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role</w:t>
      </w:r>
      <w:r w:rsidR="00903E1B" w:rsidRPr="00B67C0B">
        <w:rPr>
          <w:rStyle w:val="Hyperlink"/>
          <w:lang w:val="ru-RU"/>
        </w:rPr>
        <w:t xml:space="preserve">, </w:t>
      </w:r>
      <w:r w:rsidR="00903E1B" w:rsidRPr="00B67C0B">
        <w:rPr>
          <w:rStyle w:val="Hyperlink"/>
        </w:rPr>
        <w:t>operation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and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management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of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National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Hydrological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Services</w:t>
      </w:r>
      <w:r>
        <w:rPr>
          <w:rStyle w:val="Hyperlink"/>
        </w:rPr>
        <w:fldChar w:fldCharType="end"/>
      </w:r>
      <w:r w:rsidR="00903E1B" w:rsidRPr="00B67C0B">
        <w:rPr>
          <w:color w:val="000000" w:themeColor="text1"/>
          <w:lang w:val="ru-RU"/>
        </w:rPr>
        <w:t xml:space="preserve"> (</w:t>
      </w:r>
      <w:r w:rsidR="00903E1B" w:rsidRPr="00B67C0B">
        <w:rPr>
          <w:lang w:val="ru-RU"/>
        </w:rPr>
        <w:t>Руководящих принципов, касающихся роли и функционирования национальных гидрологических служб и управления ими</w:t>
      </w:r>
      <w:r w:rsidR="00903E1B">
        <w:rPr>
          <w:lang w:val="ru-RU"/>
        </w:rPr>
        <w:t>)</w:t>
      </w:r>
      <w:r w:rsidR="00903E1B" w:rsidRPr="00710635">
        <w:rPr>
          <w:lang w:val="ru-RU"/>
        </w:rPr>
        <w:t xml:space="preserve"> </w:t>
      </w:r>
      <w:r w:rsidR="00903E1B" w:rsidRPr="00B67C0B">
        <w:rPr>
          <w:color w:val="000000" w:themeColor="text1"/>
          <w:lang w:val="ru-RU"/>
        </w:rPr>
        <w:t>(</w:t>
      </w:r>
      <w:r w:rsidR="00903E1B" w:rsidRPr="004A4414">
        <w:rPr>
          <w:color w:val="000000" w:themeColor="text1"/>
        </w:rPr>
        <w:t>WMO</w:t>
      </w:r>
      <w:r w:rsidR="00A91FA7">
        <w:rPr>
          <w:color w:val="000000" w:themeColor="text1"/>
          <w:lang w:val="ru-RU"/>
        </w:rPr>
        <w:noBreakHyphen/>
      </w:r>
      <w:r w:rsidR="00903E1B" w:rsidRPr="004A4414">
        <w:rPr>
          <w:color w:val="000000" w:themeColor="text1"/>
        </w:rPr>
        <w:t>No</w:t>
      </w:r>
      <w:r w:rsidR="00903E1B" w:rsidRPr="00B67C0B">
        <w:rPr>
          <w:color w:val="000000" w:themeColor="text1"/>
          <w:lang w:val="ru-RU"/>
        </w:rPr>
        <w:t>.</w:t>
      </w:r>
      <w:r w:rsidR="00903E1B">
        <w:rPr>
          <w:color w:val="000000" w:themeColor="text1"/>
        </w:rPr>
        <w:t> </w:t>
      </w:r>
      <w:r w:rsidR="00903E1B" w:rsidRPr="00B67C0B">
        <w:rPr>
          <w:color w:val="000000" w:themeColor="text1"/>
          <w:lang w:val="ru-RU"/>
        </w:rPr>
        <w:t>1003)</w:t>
      </w:r>
      <w:r w:rsidRPr="00710635">
        <w:rPr>
          <w:lang w:val="ru-RU"/>
        </w:rPr>
        <w:t xml:space="preserve"> и, в сотрудничестве с ЮНЕСКО, </w:t>
      </w:r>
      <w:r>
        <w:fldChar w:fldCharType="begin"/>
      </w:r>
      <w:r>
        <w:instrText>HYPERLINK</w:instrText>
      </w:r>
      <w:r w:rsidRPr="00E0175F">
        <w:rPr>
          <w:lang w:val="ru-RU"/>
          <w:rPrChange w:id="1419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420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421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422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423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424" w:author="Sofia BAZANOVA" w:date="2024-04-26T15:22:00Z">
            <w:rPr/>
          </w:rPrChange>
        </w:rPr>
        <w:instrText>/4/35589"</w:instrText>
      </w:r>
      <w:r>
        <w:fldChar w:fldCharType="separate"/>
      </w:r>
      <w:r w:rsidR="00903E1B" w:rsidRPr="00B67C0B">
        <w:rPr>
          <w:rStyle w:val="Hyperlink"/>
        </w:rPr>
        <w:t>International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Glossary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for</w:t>
      </w:r>
      <w:r w:rsidR="00903E1B" w:rsidRPr="00B67C0B">
        <w:rPr>
          <w:rStyle w:val="Hyperlink"/>
          <w:lang w:val="ru-RU"/>
        </w:rPr>
        <w:t xml:space="preserve"> </w:t>
      </w:r>
      <w:r w:rsidR="00903E1B" w:rsidRPr="00B67C0B">
        <w:rPr>
          <w:rStyle w:val="Hyperlink"/>
        </w:rPr>
        <w:t>Hydrology</w:t>
      </w:r>
      <w:r>
        <w:rPr>
          <w:rStyle w:val="Hyperlink"/>
        </w:rPr>
        <w:fldChar w:fldCharType="end"/>
      </w:r>
      <w:r w:rsidR="00903E1B" w:rsidRPr="00B67C0B">
        <w:rPr>
          <w:color w:val="000000" w:themeColor="text1"/>
          <w:lang w:val="ru-RU"/>
        </w:rPr>
        <w:t xml:space="preserve"> (</w:t>
      </w:r>
      <w:r w:rsidR="00903E1B" w:rsidRPr="00B67C0B">
        <w:rPr>
          <w:lang w:val="ru-RU"/>
        </w:rPr>
        <w:t>Международного глоссария по гидрологии)</w:t>
      </w:r>
      <w:r w:rsidR="00903E1B" w:rsidRPr="00B67C0B">
        <w:rPr>
          <w:color w:val="000000" w:themeColor="text1"/>
          <w:lang w:val="ru-RU"/>
        </w:rPr>
        <w:t xml:space="preserve"> (</w:t>
      </w:r>
      <w:r w:rsidR="00903E1B" w:rsidRPr="004A4414">
        <w:rPr>
          <w:color w:val="000000" w:themeColor="text1"/>
        </w:rPr>
        <w:t>WMO</w:t>
      </w:r>
      <w:r w:rsidR="00903E1B" w:rsidRPr="00B67C0B">
        <w:rPr>
          <w:color w:val="000000" w:themeColor="text1"/>
          <w:lang w:val="ru-RU"/>
        </w:rPr>
        <w:t>-</w:t>
      </w:r>
      <w:r w:rsidR="00903E1B" w:rsidRPr="004A4414">
        <w:rPr>
          <w:color w:val="000000" w:themeColor="text1"/>
        </w:rPr>
        <w:t>No</w:t>
      </w:r>
      <w:r w:rsidR="00903E1B" w:rsidRPr="00B67C0B">
        <w:rPr>
          <w:color w:val="000000" w:themeColor="text1"/>
          <w:lang w:val="ru-RU"/>
        </w:rPr>
        <w:t>.</w:t>
      </w:r>
      <w:r w:rsidR="00903E1B">
        <w:rPr>
          <w:color w:val="000000" w:themeColor="text1"/>
        </w:rPr>
        <w:t> </w:t>
      </w:r>
      <w:r w:rsidR="00903E1B" w:rsidRPr="00903E1B">
        <w:rPr>
          <w:color w:val="000000" w:themeColor="text1"/>
          <w:lang w:val="ru-RU"/>
        </w:rPr>
        <w:t>385)</w:t>
      </w:r>
      <w:r w:rsidRPr="00710635">
        <w:rPr>
          <w:lang w:val="ru-RU"/>
        </w:rPr>
        <w:t>, как было предложено на шестом совещании Координационной группы экспертов по гидрологии;</w:t>
      </w:r>
    </w:p>
    <w:p w14:paraId="6D76A878" w14:textId="70223EE4" w:rsidR="00DD1B3C" w:rsidRPr="00710635" w:rsidRDefault="00DD1B3C" w:rsidP="00AA5DE9">
      <w:pPr>
        <w:spacing w:before="240"/>
        <w:jc w:val="left"/>
        <w:rPr>
          <w:color w:val="000000" w:themeColor="text1"/>
          <w:lang w:val="ru-RU"/>
        </w:rPr>
      </w:pPr>
      <w:r w:rsidRPr="00710635">
        <w:rPr>
          <w:b/>
          <w:bCs/>
          <w:lang w:val="ru-RU"/>
        </w:rPr>
        <w:t>уполномочивает</w:t>
      </w:r>
      <w:r w:rsidRPr="00710635">
        <w:rPr>
          <w:lang w:val="ru-RU"/>
        </w:rPr>
        <w:t xml:space="preserve"> </w:t>
      </w:r>
      <w:ins w:id="1425" w:author="Sofia BAZANOVA" w:date="2024-04-26T15:43:00Z">
        <w:r w:rsidR="0004046D" w:rsidRPr="0004046D">
          <w:rPr>
            <w:lang w:val="ru-RU"/>
          </w:rPr>
          <w:t xml:space="preserve">президента </w:t>
        </w:r>
      </w:ins>
      <w:ins w:id="1426" w:author="Sofia BAZANOVA" w:date="2024-04-26T15:44:00Z">
        <w:r w:rsidR="005257A4">
          <w:rPr>
            <w:lang w:val="ru-RU"/>
          </w:rPr>
          <w:t>с</w:t>
        </w:r>
      </w:ins>
      <w:ins w:id="1427" w:author="Sofia BAZANOVA" w:date="2024-04-26T15:43:00Z">
        <w:r w:rsidR="0004046D" w:rsidRPr="0004046D">
          <w:rPr>
            <w:lang w:val="ru-RU"/>
          </w:rPr>
          <w:t xml:space="preserve">корректировать управление </w:t>
        </w:r>
        <w:r w:rsidR="005257A4">
          <w:rPr>
            <w:lang w:val="ru-RU"/>
          </w:rPr>
          <w:t>К</w:t>
        </w:r>
      </w:ins>
      <w:ins w:id="1428" w:author="Sofia BAZANOVA" w:date="2024-04-26T15:44:00Z">
        <w:r w:rsidR="005257A4">
          <w:rPr>
            <w:lang w:val="ru-RU"/>
          </w:rPr>
          <w:t>Г</w:t>
        </w:r>
      </w:ins>
      <w:ins w:id="1429" w:author="Sofia BAZANOVA" w:date="2024-04-26T15:43:00Z">
        <w:r w:rsidR="0004046D" w:rsidRPr="0004046D">
          <w:rPr>
            <w:lang w:val="ru-RU"/>
          </w:rPr>
          <w:t>-</w:t>
        </w:r>
      </w:ins>
      <w:ins w:id="1430" w:author="Sofia BAZANOVA" w:date="2024-04-26T15:44:00Z">
        <w:r w:rsidR="005257A4">
          <w:rPr>
            <w:lang w:val="ru-RU"/>
          </w:rPr>
          <w:t>Океан</w:t>
        </w:r>
      </w:ins>
      <w:ins w:id="1431" w:author="Sofia BAZANOVA" w:date="2024-04-26T15:43:00Z">
        <w:r w:rsidR="0004046D" w:rsidRPr="0004046D">
          <w:rPr>
            <w:lang w:val="ru-RU"/>
          </w:rPr>
          <w:t xml:space="preserve"> в консультации с </w:t>
        </w:r>
      </w:ins>
      <w:ins w:id="1432" w:author="Sofia BAZANOVA" w:date="2024-04-26T15:44:00Z">
        <w:r w:rsidR="005257A4">
          <w:rPr>
            <w:lang w:val="ru-RU"/>
          </w:rPr>
          <w:t>СЕРКОМ</w:t>
        </w:r>
      </w:ins>
      <w:ins w:id="1433" w:author="Sofia BAZANOVA" w:date="2024-04-26T15:43:00Z">
        <w:r w:rsidR="0004046D" w:rsidRPr="0004046D">
          <w:rPr>
            <w:lang w:val="ru-RU"/>
          </w:rPr>
          <w:t xml:space="preserve">, </w:t>
        </w:r>
      </w:ins>
      <w:ins w:id="1434" w:author="Sofia BAZANOVA" w:date="2024-04-26T15:44:00Z">
        <w:del w:id="1435" w:author="Mariam Tagaimurodova" w:date="2024-04-29T09:08:00Z">
          <w:r w:rsidR="005257A4" w:rsidDel="00291983">
            <w:rPr>
              <w:lang w:val="ru-RU"/>
            </w:rPr>
            <w:delText>Советом по исследованиям</w:delText>
          </w:r>
        </w:del>
      </w:ins>
      <w:ins w:id="1436" w:author="Mariam Tagaimurodova" w:date="2024-04-29T09:08:00Z">
        <w:r w:rsidR="00291983">
          <w:rPr>
            <w:lang w:val="ru-RU"/>
          </w:rPr>
          <w:t>СИ</w:t>
        </w:r>
      </w:ins>
      <w:ins w:id="1437" w:author="Sofia BAZANOVA" w:date="2024-04-26T15:43:00Z">
        <w:r w:rsidR="0004046D" w:rsidRPr="0004046D">
          <w:rPr>
            <w:lang w:val="ru-RU"/>
          </w:rPr>
          <w:t xml:space="preserve">, </w:t>
        </w:r>
      </w:ins>
      <w:ins w:id="1438" w:author="Sofia BAZANOVA" w:date="2024-04-26T15:44:00Z">
        <w:r w:rsidR="009D1809">
          <w:rPr>
            <w:lang w:val="ru-RU"/>
          </w:rPr>
          <w:t>ССС</w:t>
        </w:r>
      </w:ins>
      <w:ins w:id="1439" w:author="Sofia BAZANOVA" w:date="2024-04-26T15:43:00Z">
        <w:r w:rsidR="0004046D" w:rsidRPr="0004046D">
          <w:rPr>
            <w:lang w:val="ru-RU"/>
          </w:rPr>
          <w:t xml:space="preserve"> и другими соответствующими органами, по мере необходимости; </w:t>
        </w:r>
        <w:r w:rsidR="0004046D" w:rsidRPr="009D1809">
          <w:rPr>
            <w:i/>
            <w:iCs/>
            <w:lang w:val="ru-RU"/>
            <w:rPrChange w:id="1440" w:author="Sofia BAZANOVA" w:date="2024-04-26T15:45:00Z">
              <w:rPr>
                <w:lang w:val="ru-RU"/>
              </w:rPr>
            </w:rPrChange>
          </w:rPr>
          <w:t xml:space="preserve">[США, </w:t>
        </w:r>
      </w:ins>
      <w:ins w:id="1441" w:author="Sofia BAZANOVA" w:date="2024-04-26T15:45:00Z">
        <w:r w:rsidR="009D1809" w:rsidRPr="009D1809">
          <w:rPr>
            <w:i/>
            <w:iCs/>
            <w:lang w:val="ru-RU"/>
            <w:rPrChange w:id="1442" w:author="Sofia BAZANOVA" w:date="2024-04-26T15:45:00Z">
              <w:rPr>
                <w:lang w:val="ru-RU"/>
              </w:rPr>
            </w:rPrChange>
          </w:rPr>
          <w:t>П</w:t>
        </w:r>
      </w:ins>
      <w:ins w:id="1443" w:author="Sofia BAZANOVA" w:date="2024-04-26T15:43:00Z">
        <w:r w:rsidR="0004046D" w:rsidRPr="009D1809">
          <w:rPr>
            <w:i/>
            <w:iCs/>
            <w:lang w:val="ru-RU"/>
            <w:rPrChange w:id="1444" w:author="Sofia BAZANOVA" w:date="2024-04-26T15:45:00Z">
              <w:rPr>
                <w:lang w:val="ru-RU"/>
              </w:rPr>
            </w:rPrChange>
          </w:rPr>
          <w:t>/</w:t>
        </w:r>
      </w:ins>
      <w:ins w:id="1445" w:author="Sofia BAZANOVA" w:date="2024-04-26T15:45:00Z">
        <w:r w:rsidR="009D1809" w:rsidRPr="009D1809">
          <w:rPr>
            <w:i/>
            <w:iCs/>
            <w:lang w:val="ru-RU"/>
            <w:rPrChange w:id="1446" w:author="Sofia BAZANOVA" w:date="2024-04-26T15:45:00Z">
              <w:rPr>
                <w:lang w:val="ru-RU"/>
              </w:rPr>
            </w:rPrChange>
          </w:rPr>
          <w:t>СЕРКОМ</w:t>
        </w:r>
      </w:ins>
      <w:ins w:id="1447" w:author="Sofia BAZANOVA" w:date="2024-04-26T15:43:00Z">
        <w:r w:rsidR="0004046D" w:rsidRPr="009D1809">
          <w:rPr>
            <w:i/>
            <w:iCs/>
            <w:lang w:val="ru-RU"/>
            <w:rPrChange w:id="1448" w:author="Sofia BAZANOVA" w:date="2024-04-26T15:45:00Z">
              <w:rPr>
                <w:lang w:val="ru-RU"/>
              </w:rPr>
            </w:rPrChange>
          </w:rPr>
          <w:t>, Секретариат]</w:t>
        </w:r>
      </w:ins>
      <w:del w:id="1449" w:author="Sofia BAZANOVA" w:date="2024-04-26T15:43:00Z">
        <w:r w:rsidRPr="00710635" w:rsidDel="0004046D">
          <w:rPr>
            <w:lang w:val="ru-RU"/>
          </w:rPr>
          <w:delText>президента скорректировать управление КГ-Океан с учетом рекомендаций ССС, чтобы улучшить ее способность эффективно представлять и консультировать находящиеся в ведении ССС органы, связанные с инфраструктурой</w:delText>
        </w:r>
      </w:del>
    </w:p>
    <w:p w14:paraId="7C29EC44" w14:textId="77777777" w:rsidR="004B72E4" w:rsidRPr="00710635" w:rsidRDefault="004B72E4" w:rsidP="004B72E4">
      <w:pPr>
        <w:spacing w:before="240"/>
        <w:jc w:val="left"/>
        <w:rPr>
          <w:rFonts w:eastAsia="Verdana" w:cs="Verdana"/>
          <w:lang w:val="ru-RU"/>
        </w:rPr>
      </w:pPr>
      <w:r w:rsidRPr="00710635">
        <w:rPr>
          <w:b/>
          <w:bCs/>
          <w:lang w:val="ru-RU"/>
        </w:rPr>
        <w:t>предлагает</w:t>
      </w:r>
      <w:r w:rsidRPr="00710635">
        <w:rPr>
          <w:lang w:val="ru-RU"/>
        </w:rPr>
        <w:t xml:space="preserve"> Членам назначать экспертов в сеть экспертов для поддержки работы вспомогательных органов Комиссии.</w:t>
      </w:r>
    </w:p>
    <w:p w14:paraId="28A5861E" w14:textId="77777777" w:rsidR="007C533F" w:rsidRPr="00710635" w:rsidRDefault="007C533F" w:rsidP="007C533F">
      <w:pPr>
        <w:pStyle w:val="WMOBodyText"/>
        <w:rPr>
          <w:lang w:val="ru-RU"/>
        </w:rPr>
      </w:pPr>
      <w:r w:rsidRPr="00710635">
        <w:rPr>
          <w:lang w:val="ru-RU"/>
        </w:rPr>
        <w:t>_______</w:t>
      </w:r>
    </w:p>
    <w:p w14:paraId="66782252" w14:textId="20455133" w:rsidR="00A80767" w:rsidRPr="00710635" w:rsidRDefault="006D2D12" w:rsidP="00A80767">
      <w:pPr>
        <w:pStyle w:val="WMOBodyText"/>
        <w:rPr>
          <w:lang w:val="ru-RU"/>
        </w:rPr>
      </w:pPr>
      <w:r>
        <w:fldChar w:fldCharType="begin"/>
      </w:r>
      <w:r>
        <w:instrText>HYPERLINK</w:instrText>
      </w:r>
      <w:r w:rsidRPr="00E0175F">
        <w:rPr>
          <w:lang w:val="ru-RU"/>
          <w:rPrChange w:id="1450" w:author="Sofia BAZANOVA" w:date="2024-04-26T15:22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1451" w:author="Sofia BAZANOVA" w:date="2024-04-26T15:22:00Z">
            <w:rPr/>
          </w:rPrChange>
        </w:rPr>
        <w:instrText xml:space="preserve"> "_</w:instrText>
      </w:r>
      <w:r>
        <w:instrText>Annex</w:instrText>
      </w:r>
      <w:r w:rsidRPr="00E0175F">
        <w:rPr>
          <w:lang w:val="ru-RU"/>
          <w:rPrChange w:id="1452" w:author="Sofia BAZANOVA" w:date="2024-04-26T15:22:00Z">
            <w:rPr/>
          </w:rPrChange>
        </w:rPr>
        <w:instrText>_</w:instrText>
      </w:r>
      <w:r>
        <w:instrText>to</w:instrText>
      </w:r>
      <w:r w:rsidRPr="00E0175F">
        <w:rPr>
          <w:lang w:val="ru-RU"/>
          <w:rPrChange w:id="1453" w:author="Sofia BAZANOVA" w:date="2024-04-26T15:22:00Z">
            <w:rPr/>
          </w:rPrChange>
        </w:rPr>
        <w:instrText>_</w:instrText>
      </w:r>
      <w:r>
        <w:instrText>draft</w:instrText>
      </w:r>
      <w:r w:rsidRPr="00E0175F">
        <w:rPr>
          <w:lang w:val="ru-RU"/>
          <w:rPrChange w:id="1454" w:author="Sofia BAZANOVA" w:date="2024-04-26T15:22:00Z">
            <w:rPr/>
          </w:rPrChange>
        </w:rPr>
        <w:instrText>_3"</w:instrText>
      </w:r>
      <w:r>
        <w:fldChar w:fldCharType="separate"/>
      </w:r>
      <w:r w:rsidR="00607C7F" w:rsidRPr="00395C15">
        <w:rPr>
          <w:rStyle w:val="Hyperlink"/>
          <w:lang w:val="ru-RU"/>
        </w:rPr>
        <w:t>Дополнение</w:t>
      </w:r>
      <w:r>
        <w:rPr>
          <w:rStyle w:val="Hyperlink"/>
          <w:lang w:val="ru-RU"/>
        </w:rPr>
        <w:fldChar w:fldCharType="end"/>
      </w:r>
      <w:r w:rsidR="00607C7F" w:rsidRPr="00710635">
        <w:rPr>
          <w:lang w:val="ru-RU"/>
        </w:rPr>
        <w:t>: 1</w:t>
      </w:r>
    </w:p>
    <w:p w14:paraId="1C6467D7" w14:textId="77777777" w:rsidR="007C533F" w:rsidRDefault="00A80767" w:rsidP="00C93C9E">
      <w:pPr>
        <w:pStyle w:val="WMONote"/>
        <w:rPr>
          <w:lang w:val="ru-RU"/>
        </w:rPr>
      </w:pPr>
      <w:r w:rsidRPr="00710635">
        <w:rPr>
          <w:lang w:val="ru-RU"/>
        </w:rPr>
        <w:t>Примечание:</w:t>
      </w:r>
      <w:r w:rsidRPr="00710635">
        <w:rPr>
          <w:lang w:val="ru-RU"/>
        </w:rPr>
        <w:tab/>
      </w:r>
      <w:r w:rsidR="000A7F0F">
        <w:rPr>
          <w:lang w:val="ru-RU"/>
        </w:rPr>
        <w:t>н</w:t>
      </w:r>
      <w:r w:rsidRPr="00710635">
        <w:rPr>
          <w:lang w:val="ru-RU"/>
        </w:rPr>
        <w:t xml:space="preserve">астоящая резолюция заменяет </w:t>
      </w:r>
      <w:r>
        <w:fldChar w:fldCharType="begin"/>
      </w:r>
      <w:r>
        <w:instrText>HYPERLINK</w:instrText>
      </w:r>
      <w:r w:rsidRPr="00E0175F">
        <w:rPr>
          <w:lang w:val="ru-RU"/>
          <w:rPrChange w:id="1455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456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457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458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459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460" w:author="Sofia BAZANOVA" w:date="2024-04-26T15:22:00Z">
            <w:rPr/>
          </w:rPrChange>
        </w:rPr>
        <w:instrText>/68232/?</w:instrText>
      </w:r>
      <w:r>
        <w:instrText>offset</w:instrText>
      </w:r>
      <w:r w:rsidRPr="00E0175F">
        <w:rPr>
          <w:lang w:val="ru-RU"/>
          <w:rPrChange w:id="1461" w:author="Sofia BAZANOVA" w:date="2024-04-26T15:22:00Z">
            <w:rPr/>
          </w:rPrChange>
        </w:rPr>
        <w:instrText>=1" \</w:instrText>
      </w:r>
      <w:r>
        <w:instrText>l</w:instrText>
      </w:r>
      <w:r w:rsidRPr="00E0175F">
        <w:rPr>
          <w:lang w:val="ru-RU"/>
          <w:rPrChange w:id="1462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463" w:author="Sofia BAZANOVA" w:date="2024-04-26T15:22:00Z">
            <w:rPr/>
          </w:rPrChange>
        </w:rPr>
        <w:instrText>=59&amp;</w:instrText>
      </w:r>
      <w:r>
        <w:instrText>viewer</w:instrText>
      </w:r>
      <w:r w:rsidRPr="00E0175F">
        <w:rPr>
          <w:lang w:val="ru-RU"/>
          <w:rPrChange w:id="146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465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1466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1467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1468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1469" w:author="Sofia BAZANOVA" w:date="2024-04-26T15:22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lang w:val="ru-RU"/>
        </w:rPr>
        <w:t>резолюцию 2 (ИНФКОМ-2)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, которая более не имеет силы.</w:t>
      </w:r>
    </w:p>
    <w:p w14:paraId="35F5EC58" w14:textId="2F74516C" w:rsidR="00A80767" w:rsidRPr="00710635" w:rsidRDefault="007C533F" w:rsidP="007C533F">
      <w:pPr>
        <w:pStyle w:val="WMONote"/>
        <w:jc w:val="center"/>
        <w:rPr>
          <w:b/>
          <w:iCs/>
          <w:szCs w:val="22"/>
          <w:lang w:val="ru-RU"/>
        </w:rPr>
      </w:pPr>
      <w:r w:rsidRPr="00710635">
        <w:rPr>
          <w:lang w:val="ru-RU"/>
        </w:rPr>
        <w:t>__________</w:t>
      </w:r>
    </w:p>
    <w:p w14:paraId="6D65610F" w14:textId="6F58FF09" w:rsidR="008D7F4D" w:rsidRPr="007C533F" w:rsidRDefault="008D7F4D" w:rsidP="007C533F">
      <w:pPr>
        <w:pStyle w:val="WMOBodyText"/>
        <w:jc w:val="center"/>
        <w:rPr>
          <w:lang w:val="ru-RU"/>
        </w:rPr>
      </w:pPr>
      <w:bookmarkStart w:id="1470" w:name="_Annex_to_draft_3"/>
      <w:bookmarkStart w:id="1471" w:name="_Annex_to_draft"/>
      <w:bookmarkStart w:id="1472" w:name="_Дополнение_к_проекту"/>
      <w:bookmarkStart w:id="1473" w:name="Annex"/>
      <w:bookmarkEnd w:id="1470"/>
      <w:bookmarkEnd w:id="1471"/>
      <w:bookmarkEnd w:id="1472"/>
      <w:r>
        <w:rPr>
          <w:lang w:val="ru-RU"/>
        </w:rPr>
        <w:br w:type="page"/>
      </w:r>
    </w:p>
    <w:p w14:paraId="3678C9B4" w14:textId="43A00826" w:rsidR="00A80767" w:rsidRPr="00710635" w:rsidRDefault="00A80767" w:rsidP="00A80767">
      <w:pPr>
        <w:pStyle w:val="Heading2"/>
        <w:rPr>
          <w:lang w:val="ru-RU"/>
        </w:rPr>
      </w:pPr>
      <w:r w:rsidRPr="00710635">
        <w:rPr>
          <w:lang w:val="ru-RU"/>
        </w:rPr>
        <w:lastRenderedPageBreak/>
        <w:t>Дополнение к проекту резолюции 6.2/1 (ИНФКОМ-3)</w:t>
      </w:r>
    </w:p>
    <w:bookmarkEnd w:id="1473"/>
    <w:p w14:paraId="52DEE125" w14:textId="77777777" w:rsidR="00726624" w:rsidRPr="00710635" w:rsidRDefault="002339E1" w:rsidP="00726624">
      <w:pPr>
        <w:pStyle w:val="Heading2"/>
        <w:rPr>
          <w:lang w:val="ru-RU"/>
        </w:rPr>
      </w:pPr>
      <w:r w:rsidRPr="00710635">
        <w:rPr>
          <w:lang w:val="ru-RU"/>
        </w:rPr>
        <w:t>Круг ведения (КВ) постоянных комитетов, исследовательских групп, консультативных групп и координаторов</w:t>
      </w:r>
    </w:p>
    <w:p w14:paraId="4B7031B7" w14:textId="404764C1" w:rsidR="000364A5" w:rsidRPr="00710635" w:rsidRDefault="000364A5" w:rsidP="00F47A68">
      <w:pPr>
        <w:pStyle w:val="Heading3"/>
        <w:ind w:left="1134" w:hanging="1134"/>
        <w:rPr>
          <w:lang w:val="ru-RU"/>
        </w:rPr>
      </w:pPr>
      <w:r w:rsidRPr="00710635">
        <w:rPr>
          <w:lang w:val="ru-RU"/>
        </w:rPr>
        <w:t>A.</w:t>
      </w:r>
      <w:r w:rsidRPr="00710635">
        <w:rPr>
          <w:lang w:val="ru-RU"/>
        </w:rPr>
        <w:tab/>
        <w:t>Постоянный комитет по системам наблюдений за Землей и сетям мониторинга (ПК-СНСМ)</w:t>
      </w:r>
    </w:p>
    <w:p w14:paraId="2A301B30" w14:textId="6B840784" w:rsidR="001461C3" w:rsidRPr="00710635" w:rsidRDefault="001461C3" w:rsidP="001461C3">
      <w:pPr>
        <w:pStyle w:val="WMOBodyText"/>
        <w:jc w:val="center"/>
        <w:rPr>
          <w:i/>
          <w:iCs/>
          <w:lang w:val="ru-RU"/>
        </w:rPr>
      </w:pPr>
      <w:r w:rsidRPr="00710635">
        <w:rPr>
          <w:i/>
          <w:iCs/>
          <w:lang w:val="ru-RU"/>
        </w:rPr>
        <w:t xml:space="preserve">[Цель, необходимые экспертные знания, членский состав и срок действия такие же, как в </w:t>
      </w:r>
      <w:r>
        <w:fldChar w:fldCharType="begin"/>
      </w:r>
      <w:r>
        <w:instrText>HYPERLINK</w:instrText>
      </w:r>
      <w:r w:rsidRPr="00E0175F">
        <w:rPr>
          <w:lang w:val="ru-RU"/>
          <w:rPrChange w:id="147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47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47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47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478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479" w:author="Sofia BAZANOVA" w:date="2024-04-26T15:22:00Z">
            <w:rPr/>
          </w:rPrChange>
        </w:rPr>
        <w:instrText>/68232?</w:instrText>
      </w:r>
      <w:r>
        <w:instrText>viewer</w:instrText>
      </w:r>
      <w:r w:rsidRPr="00E0175F">
        <w:rPr>
          <w:lang w:val="ru-RU"/>
          <w:rPrChange w:id="1480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481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482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483" w:author="Sofia BAZANOVA" w:date="2024-04-26T15:22:00Z">
            <w:rPr/>
          </w:rPrChange>
        </w:rPr>
        <w:instrText>=61&amp;</w:instrText>
      </w:r>
      <w:r>
        <w:instrText>viewer</w:instrText>
      </w:r>
      <w:r w:rsidRPr="00E0175F">
        <w:rPr>
          <w:lang w:val="ru-RU"/>
          <w:rPrChange w:id="148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485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1486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1487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1488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1489" w:author="Sofia BAZANOVA" w:date="2024-04-26T15:22:00Z">
            <w:rPr/>
          </w:rPrChange>
        </w:rPr>
        <w:instrText>="</w:instrText>
      </w:r>
      <w:r>
        <w:fldChar w:fldCharType="separate"/>
      </w:r>
      <w:r w:rsidRPr="00395C15">
        <w:rPr>
          <w:rStyle w:val="Hyperlink"/>
          <w:i/>
          <w:iCs/>
          <w:lang w:val="ru-RU"/>
        </w:rPr>
        <w:t>дополнении к резолюции 2 (ИНФКОМ-2)</w:t>
      </w:r>
      <w:r>
        <w:rPr>
          <w:rStyle w:val="Hyperlink"/>
          <w:i/>
          <w:iCs/>
          <w:lang w:val="ru-RU"/>
        </w:rPr>
        <w:fldChar w:fldCharType="end"/>
      </w:r>
      <w:r w:rsidRPr="00710635">
        <w:rPr>
          <w:i/>
          <w:iCs/>
          <w:lang w:val="ru-RU"/>
        </w:rPr>
        <w:t>].</w:t>
      </w:r>
    </w:p>
    <w:p w14:paraId="128FD4E3" w14:textId="77777777" w:rsidR="007D6CAF" w:rsidRPr="00710635" w:rsidRDefault="007D6CAF" w:rsidP="00567E6A">
      <w:pPr>
        <w:pStyle w:val="WMOSubTitle1"/>
        <w:rPr>
          <w:lang w:val="ru-RU"/>
        </w:rPr>
      </w:pPr>
      <w:r w:rsidRPr="00710635">
        <w:rPr>
          <w:bCs/>
          <w:iCs/>
          <w:lang w:val="ru-RU"/>
        </w:rPr>
        <w:t>Порядок работы</w:t>
      </w:r>
    </w:p>
    <w:p w14:paraId="32E6B0C7" w14:textId="77777777" w:rsidR="007D6CAF" w:rsidRPr="00710635" w:rsidRDefault="007D6CAF" w:rsidP="007D6CAF">
      <w:pPr>
        <w:spacing w:before="240" w:after="120"/>
        <w:jc w:val="left"/>
        <w:rPr>
          <w:rFonts w:eastAsia="Verdana" w:cs="Verdana"/>
          <w:lang w:val="ru-RU"/>
        </w:rPr>
      </w:pPr>
      <w:r w:rsidRPr="00710635">
        <w:rPr>
          <w:lang w:val="ru-RU"/>
        </w:rPr>
        <w:t>Одно очное совещание в межсессионный период (что соответствует 2-летнему циклу). В ином случае — посредством электронной переписки и проведения теле/видеоконференции.</w:t>
      </w:r>
    </w:p>
    <w:p w14:paraId="5718917E" w14:textId="77777777" w:rsidR="007D6CAF" w:rsidRPr="00710635" w:rsidRDefault="007D6CAF" w:rsidP="00567E6A">
      <w:pPr>
        <w:pStyle w:val="WMOSubTitle1"/>
        <w:rPr>
          <w:lang w:val="ru-RU"/>
        </w:rPr>
      </w:pPr>
      <w:r w:rsidRPr="00710635">
        <w:rPr>
          <w:bCs/>
          <w:iCs/>
          <w:lang w:val="ru-RU"/>
        </w:rPr>
        <w:t>Регламентные и руководящие материалы, относящиеся к сфере компетенции Постоянного комитета:</w:t>
      </w:r>
    </w:p>
    <w:p w14:paraId="64926863" w14:textId="54B2261E" w:rsidR="007D6CAF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 xml:space="preserve">соответствующие части Технического регламента, </w:t>
      </w:r>
      <w:r>
        <w:fldChar w:fldCharType="begin"/>
      </w:r>
      <w:r>
        <w:instrText>HYPERLINK</w:instrText>
      </w:r>
      <w:r w:rsidRPr="00E0175F">
        <w:rPr>
          <w:lang w:val="ru-RU"/>
          <w:rPrChange w:id="149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49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49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49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494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495" w:author="Sofia BAZANOVA" w:date="2024-04-26T15:22:00Z">
            <w:rPr/>
          </w:rPrChange>
        </w:rPr>
        <w:instrText>/4/57929"</w:instrText>
      </w:r>
      <w:r>
        <w:fldChar w:fldCharType="separate"/>
      </w:r>
      <w:r w:rsidRPr="00395C15">
        <w:rPr>
          <w:rStyle w:val="Hyperlink"/>
          <w:lang w:val="ru-RU"/>
        </w:rPr>
        <w:t>том 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149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497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49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49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00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01" w:author="Sofia BAZANOVA" w:date="2024-04-26T15:22:00Z">
            <w:rPr/>
          </w:rPrChange>
        </w:rPr>
        <w:instrText>/4/57941"</w:instrText>
      </w:r>
      <w:r>
        <w:fldChar w:fldCharType="separate"/>
      </w:r>
      <w:r w:rsidRPr="00395C15">
        <w:rPr>
          <w:rStyle w:val="Hyperlink"/>
          <w:lang w:val="ru-RU"/>
        </w:rPr>
        <w:t>том 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E0175F">
        <w:rPr>
          <w:lang w:val="ru-RU"/>
          <w:rPrChange w:id="150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03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0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0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06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07" w:author="Sofia BAZANOVA" w:date="2024-04-26T15:22:00Z">
            <w:rPr/>
          </w:rPrChange>
        </w:rPr>
        <w:instrText>/4/57818"</w:instrText>
      </w:r>
      <w:r>
        <w:fldChar w:fldCharType="separate"/>
      </w:r>
      <w:r w:rsidRPr="00395C15">
        <w:rPr>
          <w:rStyle w:val="Hyperlink"/>
          <w:lang w:val="ru-RU"/>
        </w:rPr>
        <w:t>том III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49);</w:t>
      </w:r>
    </w:p>
    <w:p w14:paraId="5FBB8118" w14:textId="5C9161D2" w:rsidR="007D6CAF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0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0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1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1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12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13" w:author="Sofia BAZANOVA" w:date="2024-04-26T15:22:00Z">
            <w:rPr/>
          </w:rPrChange>
        </w:rPr>
        <w:instrText>/4/42781"</w:instrText>
      </w:r>
      <w:r>
        <w:fldChar w:fldCharType="separate"/>
      </w:r>
      <w:r w:rsidRPr="00395C15">
        <w:rPr>
          <w:rStyle w:val="Hyperlink"/>
          <w:lang w:val="ru-RU"/>
        </w:rPr>
        <w:t>Наставление по Интегрированной глобальной системе наблюдений ВМО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</w:t>
      </w:r>
      <w:r w:rsidR="00A91FA7">
        <w:rPr>
          <w:lang w:val="ru-RU"/>
        </w:rPr>
        <w:noBreakHyphen/>
      </w:r>
      <w:r w:rsidRPr="00710635">
        <w:rPr>
          <w:lang w:val="ru-RU"/>
        </w:rPr>
        <w:t>№</w:t>
      </w:r>
      <w:r w:rsidR="00A91FA7">
        <w:rPr>
          <w:lang w:val="ru-RU"/>
        </w:rPr>
        <w:t> </w:t>
      </w:r>
      <w:r w:rsidRPr="00710635">
        <w:rPr>
          <w:lang w:val="ru-RU"/>
        </w:rPr>
        <w:t>1160);</w:t>
      </w:r>
    </w:p>
    <w:p w14:paraId="37545B79" w14:textId="19976D70" w:rsidR="00451704" w:rsidRPr="00710635" w:rsidRDefault="00451704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1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1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1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1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18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19" w:author="Sofia BAZANOVA" w:date="2024-04-26T15:22:00Z">
            <w:rPr/>
          </w:rPrChange>
        </w:rPr>
        <w:instrText>/4/43064"</w:instrText>
      </w:r>
      <w:r>
        <w:fldChar w:fldCharType="separate"/>
      </w:r>
      <w:r w:rsidRPr="00395C15">
        <w:rPr>
          <w:rStyle w:val="Hyperlink"/>
          <w:lang w:val="ru-RU"/>
        </w:rPr>
        <w:t>Наставление по Глобальной структуре управления данными высокого качества по климату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1238);</w:t>
      </w:r>
    </w:p>
    <w:p w14:paraId="3A45FE0F" w14:textId="3F32DC4C" w:rsidR="007D6CAF" w:rsidRPr="00395C15" w:rsidRDefault="1372F99B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395C15">
        <w:rPr>
          <w:lang w:val="ru-RU"/>
        </w:rPr>
        <w:tab/>
      </w:r>
      <w:r w:rsidRPr="00395C15">
        <w:rPr>
          <w:lang w:val="en-US"/>
        </w:rPr>
        <w:t>Manual</w:t>
      </w:r>
      <w:r w:rsidRPr="00395C15">
        <w:rPr>
          <w:lang w:val="ru-RU"/>
        </w:rPr>
        <w:t xml:space="preserve"> </w:t>
      </w:r>
      <w:r w:rsidRPr="00395C15">
        <w:rPr>
          <w:lang w:val="en-US"/>
        </w:rPr>
        <w:t>on</w:t>
      </w:r>
      <w:r w:rsidRPr="00395C15">
        <w:rPr>
          <w:lang w:val="ru-RU"/>
        </w:rPr>
        <w:t xml:space="preserve"> </w:t>
      </w:r>
      <w:r w:rsidRPr="00395C15">
        <w:rPr>
          <w:lang w:val="en-US"/>
        </w:rPr>
        <w:t>Stream</w:t>
      </w:r>
      <w:r w:rsidRPr="00395C15">
        <w:rPr>
          <w:lang w:val="ru-RU"/>
        </w:rPr>
        <w:t xml:space="preserve"> </w:t>
      </w:r>
      <w:r w:rsidRPr="00395C15">
        <w:rPr>
          <w:lang w:val="en-US"/>
        </w:rPr>
        <w:t>Gauging</w:t>
      </w:r>
      <w:r w:rsidRPr="00395C15">
        <w:rPr>
          <w:lang w:val="ru-RU"/>
        </w:rPr>
        <w:t xml:space="preserve"> (</w:t>
      </w:r>
      <w:r w:rsidRPr="00710635">
        <w:rPr>
          <w:lang w:val="ru-RU"/>
        </w:rPr>
        <w:t>Наставление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по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измерению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расхода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воды</w:t>
      </w:r>
      <w:r w:rsidRPr="00395C15">
        <w:rPr>
          <w:lang w:val="ru-RU"/>
        </w:rPr>
        <w:t>)</w:t>
      </w:r>
      <w:r w:rsidR="00395C15" w:rsidRPr="00395C15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152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2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2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2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24" w:author="Sofia BAZANOVA" w:date="2024-04-26T15:22:00Z">
            <w:rPr/>
          </w:rPrChange>
        </w:rPr>
        <w:instrText>/</w:instrText>
      </w:r>
      <w:r>
        <w:instrText>records</w:instrText>
      </w:r>
      <w:r w:rsidRPr="00E0175F">
        <w:rPr>
          <w:lang w:val="ru-RU"/>
          <w:rPrChange w:id="1525" w:author="Sofia BAZANOVA" w:date="2024-04-26T15:22:00Z">
            <w:rPr/>
          </w:rPrChange>
        </w:rPr>
        <w:instrText>/</w:instrText>
      </w:r>
      <w:r>
        <w:instrText>item</w:instrText>
      </w:r>
      <w:r w:rsidRPr="00E0175F">
        <w:rPr>
          <w:lang w:val="ru-RU"/>
          <w:rPrChange w:id="1526" w:author="Sofia BAZANOVA" w:date="2024-04-26T15:22:00Z">
            <w:rPr/>
          </w:rPrChange>
        </w:rPr>
        <w:instrText>/35848-</w:instrText>
      </w:r>
      <w:r>
        <w:instrText>manual</w:instrText>
      </w:r>
      <w:r w:rsidRPr="00E0175F">
        <w:rPr>
          <w:lang w:val="ru-RU"/>
          <w:rPrChange w:id="1527" w:author="Sofia BAZANOVA" w:date="2024-04-26T15:22:00Z">
            <w:rPr/>
          </w:rPrChange>
        </w:rPr>
        <w:instrText>-</w:instrText>
      </w:r>
      <w:r>
        <w:instrText>on</w:instrText>
      </w:r>
      <w:r w:rsidRPr="00E0175F">
        <w:rPr>
          <w:lang w:val="ru-RU"/>
          <w:rPrChange w:id="1528" w:author="Sofia BAZANOVA" w:date="2024-04-26T15:22:00Z">
            <w:rPr/>
          </w:rPrChange>
        </w:rPr>
        <w:instrText>-</w:instrText>
      </w:r>
      <w:r>
        <w:instrText>stream</w:instrText>
      </w:r>
      <w:r w:rsidRPr="00E0175F">
        <w:rPr>
          <w:lang w:val="ru-RU"/>
          <w:rPrChange w:id="1529" w:author="Sofia BAZANOVA" w:date="2024-04-26T15:22:00Z">
            <w:rPr/>
          </w:rPrChange>
        </w:rPr>
        <w:instrText>-</w:instrText>
      </w:r>
      <w:r>
        <w:instrText>gauging</w:instrText>
      </w:r>
      <w:r w:rsidRPr="00E0175F">
        <w:rPr>
          <w:lang w:val="ru-RU"/>
          <w:rPrChange w:id="1530" w:author="Sofia BAZANOVA" w:date="2024-04-26T15:22:00Z">
            <w:rPr/>
          </w:rPrChange>
        </w:rPr>
        <w:instrText>-</w:instrText>
      </w:r>
      <w:r>
        <w:instrText>vol</w:instrText>
      </w:r>
      <w:r w:rsidRPr="00E0175F">
        <w:rPr>
          <w:lang w:val="ru-RU"/>
          <w:rPrChange w:id="1531" w:author="Sofia BAZANOVA" w:date="2024-04-26T15:22:00Z">
            <w:rPr/>
          </w:rPrChange>
        </w:rPr>
        <w:instrText>-</w:instrText>
      </w:r>
      <w:r>
        <w:instrText>i</w:instrText>
      </w:r>
      <w:r w:rsidRPr="00E0175F">
        <w:rPr>
          <w:lang w:val="ru-RU"/>
          <w:rPrChange w:id="1532" w:author="Sofia BAZANOVA" w:date="2024-04-26T15:22:00Z">
            <w:rPr/>
          </w:rPrChange>
        </w:rPr>
        <w:instrText>-</w:instrText>
      </w:r>
      <w:r>
        <w:instrText>fieldwork</w:instrText>
      </w:r>
      <w:r w:rsidRPr="00E0175F">
        <w:rPr>
          <w:lang w:val="ru-RU"/>
          <w:rPrChange w:id="1533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534" w:author="Sofia BAZANOVA" w:date="2024-04-26T15:22:00Z">
            <w:rPr/>
          </w:rPrChange>
        </w:rPr>
        <w:instrText xml:space="preserve"> ".</w:instrText>
      </w:r>
      <w:r>
        <w:instrText>YyMph</w:instrText>
      </w:r>
      <w:r w:rsidRPr="00E0175F">
        <w:rPr>
          <w:lang w:val="ru-RU"/>
          <w:rPrChange w:id="1535" w:author="Sofia BAZANOVA" w:date="2024-04-26T15:22:00Z">
            <w:rPr/>
          </w:rPrChange>
        </w:rPr>
        <w:instrText>3</w:instrText>
      </w:r>
      <w:r>
        <w:instrText>ZBw</w:instrText>
      </w:r>
      <w:r w:rsidRPr="00E0175F">
        <w:rPr>
          <w:lang w:val="ru-RU"/>
          <w:rPrChange w:id="1536" w:author="Sofia BAZANOVA" w:date="2024-04-26T15:22:00Z">
            <w:rPr/>
          </w:rPrChange>
        </w:rPr>
        <w:instrText>2</w:instrText>
      </w:r>
      <w:r>
        <w:instrText>w</w:instrText>
      </w:r>
      <w:r w:rsidRPr="00E0175F">
        <w:rPr>
          <w:lang w:val="ru-RU"/>
          <w:rPrChange w:id="1537" w:author="Sofia BAZANOVA" w:date="2024-04-26T15:22:00Z">
            <w:rPr/>
          </w:rPrChange>
        </w:rPr>
        <w:instrText>"</w:instrText>
      </w:r>
      <w:r>
        <w:fldChar w:fldCharType="separate"/>
      </w:r>
      <w:r w:rsidR="00395C15">
        <w:rPr>
          <w:rStyle w:val="Hyperlink"/>
          <w:rFonts w:eastAsia="Verdana" w:cs="Verdana"/>
          <w:lang w:val="ru-RU"/>
        </w:rPr>
        <w:t>том</w:t>
      </w:r>
      <w:r w:rsidR="00395C15" w:rsidRPr="004A4414">
        <w:rPr>
          <w:rStyle w:val="Hyperlink"/>
          <w:rFonts w:eastAsia="Verdana" w:cs="Verdana"/>
        </w:rPr>
        <w:t> I</w:t>
      </w:r>
      <w:r>
        <w:rPr>
          <w:rStyle w:val="Hyperlink"/>
          <w:rFonts w:eastAsia="Verdana" w:cs="Verdana"/>
        </w:rPr>
        <w:fldChar w:fldCharType="end"/>
      </w:r>
      <w:r w:rsidR="00395C15" w:rsidRPr="00395C15">
        <w:rPr>
          <w:rFonts w:eastAsia="Verdana" w:cs="Verdana"/>
          <w:lang w:val="ru-RU"/>
        </w:rPr>
        <w:t xml:space="preserve"> </w:t>
      </w:r>
      <w:r w:rsidR="00A91FA7">
        <w:rPr>
          <w:rFonts w:eastAsia="Verdana" w:cs="Verdana"/>
          <w:lang w:val="ru-RU"/>
        </w:rPr>
        <w:t>и</w:t>
      </w:r>
      <w:r w:rsidR="00395C15" w:rsidRPr="00395C15">
        <w:rPr>
          <w:rFonts w:eastAsia="Verdana" w:cs="Verdana"/>
          <w:lang w:val="ru-RU"/>
        </w:rPr>
        <w:t xml:space="preserve"> </w:t>
      </w:r>
      <w:r>
        <w:fldChar w:fldCharType="begin"/>
      </w:r>
      <w:r>
        <w:instrText>HYPERLINK</w:instrText>
      </w:r>
      <w:r w:rsidRPr="00E0175F">
        <w:rPr>
          <w:lang w:val="ru-RU"/>
          <w:rPrChange w:id="153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3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4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4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42" w:author="Sofia BAZANOVA" w:date="2024-04-26T15:22:00Z">
            <w:rPr/>
          </w:rPrChange>
        </w:rPr>
        <w:instrText>/</w:instrText>
      </w:r>
      <w:r>
        <w:instrText>records</w:instrText>
      </w:r>
      <w:r w:rsidRPr="00E0175F">
        <w:rPr>
          <w:lang w:val="ru-RU"/>
          <w:rPrChange w:id="1543" w:author="Sofia BAZANOVA" w:date="2024-04-26T15:22:00Z">
            <w:rPr/>
          </w:rPrChange>
        </w:rPr>
        <w:instrText>/</w:instrText>
      </w:r>
      <w:r>
        <w:instrText>item</w:instrText>
      </w:r>
      <w:r w:rsidRPr="00E0175F">
        <w:rPr>
          <w:lang w:val="ru-RU"/>
          <w:rPrChange w:id="1544" w:author="Sofia BAZANOVA" w:date="2024-04-26T15:22:00Z">
            <w:rPr/>
          </w:rPrChange>
        </w:rPr>
        <w:instrText>/35841-</w:instrText>
      </w:r>
      <w:r>
        <w:instrText>manual</w:instrText>
      </w:r>
      <w:r w:rsidRPr="00E0175F">
        <w:rPr>
          <w:lang w:val="ru-RU"/>
          <w:rPrChange w:id="1545" w:author="Sofia BAZANOVA" w:date="2024-04-26T15:22:00Z">
            <w:rPr/>
          </w:rPrChange>
        </w:rPr>
        <w:instrText>-</w:instrText>
      </w:r>
      <w:r>
        <w:instrText>on</w:instrText>
      </w:r>
      <w:r w:rsidRPr="00E0175F">
        <w:rPr>
          <w:lang w:val="ru-RU"/>
          <w:rPrChange w:id="1546" w:author="Sofia BAZANOVA" w:date="2024-04-26T15:22:00Z">
            <w:rPr/>
          </w:rPrChange>
        </w:rPr>
        <w:instrText>-</w:instrText>
      </w:r>
      <w:r>
        <w:instrText>stream</w:instrText>
      </w:r>
      <w:r w:rsidRPr="00E0175F">
        <w:rPr>
          <w:lang w:val="ru-RU"/>
          <w:rPrChange w:id="1547" w:author="Sofia BAZANOVA" w:date="2024-04-26T15:22:00Z">
            <w:rPr/>
          </w:rPrChange>
        </w:rPr>
        <w:instrText>-</w:instrText>
      </w:r>
      <w:r>
        <w:instrText>gauging</w:instrText>
      </w:r>
      <w:r w:rsidRPr="00E0175F">
        <w:rPr>
          <w:lang w:val="ru-RU"/>
          <w:rPrChange w:id="1548" w:author="Sofia BAZANOVA" w:date="2024-04-26T15:22:00Z">
            <w:rPr/>
          </w:rPrChange>
        </w:rPr>
        <w:instrText>-</w:instrText>
      </w:r>
      <w:r>
        <w:instrText>vol</w:instrText>
      </w:r>
      <w:r w:rsidRPr="00E0175F">
        <w:rPr>
          <w:lang w:val="ru-RU"/>
          <w:rPrChange w:id="1549" w:author="Sofia BAZANOVA" w:date="2024-04-26T15:22:00Z">
            <w:rPr/>
          </w:rPrChange>
        </w:rPr>
        <w:instrText>-</w:instrText>
      </w:r>
      <w:r>
        <w:instrText>ii</w:instrText>
      </w:r>
      <w:r w:rsidRPr="00E0175F">
        <w:rPr>
          <w:lang w:val="ru-RU"/>
          <w:rPrChange w:id="1550" w:author="Sofia BAZANOVA" w:date="2024-04-26T15:22:00Z">
            <w:rPr/>
          </w:rPrChange>
        </w:rPr>
        <w:instrText>-</w:instrText>
      </w:r>
      <w:r>
        <w:instrText>computation</w:instrText>
      </w:r>
      <w:r w:rsidRPr="00E0175F">
        <w:rPr>
          <w:lang w:val="ru-RU"/>
          <w:rPrChange w:id="1551" w:author="Sofia BAZANOVA" w:date="2024-04-26T15:22:00Z">
            <w:rPr/>
          </w:rPrChange>
        </w:rPr>
        <w:instrText>-</w:instrText>
      </w:r>
      <w:r>
        <w:instrText>of</w:instrText>
      </w:r>
      <w:r w:rsidRPr="00E0175F">
        <w:rPr>
          <w:lang w:val="ru-RU"/>
          <w:rPrChange w:id="1552" w:author="Sofia BAZANOVA" w:date="2024-04-26T15:22:00Z">
            <w:rPr/>
          </w:rPrChange>
        </w:rPr>
        <w:instrText>-</w:instrText>
      </w:r>
      <w:r>
        <w:instrText>discharge</w:instrText>
      </w:r>
      <w:r w:rsidRPr="00E0175F">
        <w:rPr>
          <w:lang w:val="ru-RU"/>
          <w:rPrChange w:id="1553" w:author="Sofia BAZANOVA" w:date="2024-04-26T15:22:00Z">
            <w:rPr/>
          </w:rPrChange>
        </w:rPr>
        <w:instrText>?</w:instrText>
      </w:r>
      <w:r>
        <w:instrText>language</w:instrText>
      </w:r>
      <w:r w:rsidRPr="00E0175F">
        <w:rPr>
          <w:lang w:val="ru-RU"/>
          <w:rPrChange w:id="1554" w:author="Sofia BAZANOVA" w:date="2024-04-26T15:22:00Z">
            <w:rPr/>
          </w:rPrChange>
        </w:rPr>
        <w:instrText>_</w:instrText>
      </w:r>
      <w:r>
        <w:instrText>id</w:instrText>
      </w:r>
      <w:r w:rsidRPr="00E0175F">
        <w:rPr>
          <w:lang w:val="ru-RU"/>
          <w:rPrChange w:id="1555" w:author="Sofia BAZANOVA" w:date="2024-04-26T15:22:00Z">
            <w:rPr/>
          </w:rPrChange>
        </w:rPr>
        <w:instrText>=13&amp;</w:instrText>
      </w:r>
      <w:r>
        <w:instrText>back</w:instrText>
      </w:r>
      <w:r w:rsidRPr="00E0175F">
        <w:rPr>
          <w:lang w:val="ru-RU"/>
          <w:rPrChange w:id="1556" w:author="Sofia BAZANOVA" w:date="2024-04-26T15:22:00Z">
            <w:rPr/>
          </w:rPrChange>
        </w:rPr>
        <w:instrText>=&amp;</w:instrText>
      </w:r>
      <w:r>
        <w:instrText>offset</w:instrText>
      </w:r>
      <w:r w:rsidRPr="00E0175F">
        <w:rPr>
          <w:lang w:val="ru-RU"/>
          <w:rPrChange w:id="1557" w:author="Sofia BAZANOVA" w:date="2024-04-26T15:22:00Z">
            <w:rPr/>
          </w:rPrChange>
        </w:rPr>
        <w:instrText>="</w:instrText>
      </w:r>
      <w:r>
        <w:fldChar w:fldCharType="separate"/>
      </w:r>
      <w:r w:rsidR="00395C15">
        <w:rPr>
          <w:rStyle w:val="Hyperlink"/>
          <w:rFonts w:eastAsia="Verdana" w:cs="Verdana"/>
          <w:lang w:val="ru-RU"/>
        </w:rPr>
        <w:t>том</w:t>
      </w:r>
      <w:r w:rsidR="00395C15">
        <w:rPr>
          <w:rStyle w:val="Hyperlink"/>
          <w:rFonts w:eastAsia="Verdana" w:cs="Verdana"/>
        </w:rPr>
        <w:t> I</w:t>
      </w:r>
      <w:r w:rsidR="00395C15" w:rsidRPr="004A4414">
        <w:rPr>
          <w:rStyle w:val="Hyperlink"/>
          <w:rFonts w:eastAsia="Verdana" w:cs="Verdana"/>
        </w:rPr>
        <w:t>I</w:t>
      </w:r>
      <w:r>
        <w:rPr>
          <w:rStyle w:val="Hyperlink"/>
          <w:rFonts w:eastAsia="Verdana" w:cs="Verdana"/>
        </w:rPr>
        <w:fldChar w:fldCharType="end"/>
      </w:r>
      <w:r w:rsidRPr="00395C15">
        <w:rPr>
          <w:lang w:val="ru-RU"/>
        </w:rPr>
        <w:t xml:space="preserve"> (</w:t>
      </w:r>
      <w:r w:rsidRPr="00395C15">
        <w:rPr>
          <w:lang w:val="en-US"/>
        </w:rPr>
        <w:t>WMO</w:t>
      </w:r>
      <w:r w:rsidRPr="00395C15">
        <w:rPr>
          <w:lang w:val="ru-RU"/>
        </w:rPr>
        <w:t>-</w:t>
      </w:r>
      <w:r w:rsidRPr="00395C15">
        <w:rPr>
          <w:lang w:val="en-US"/>
        </w:rPr>
        <w:t>No</w:t>
      </w:r>
      <w:r w:rsidRPr="00395C15">
        <w:rPr>
          <w:lang w:val="ru-RU"/>
        </w:rPr>
        <w:t xml:space="preserve">. </w:t>
      </w:r>
      <w:r w:rsidRPr="00710635">
        <w:rPr>
          <w:lang w:val="ru-RU"/>
        </w:rPr>
        <w:t>1044);</w:t>
      </w:r>
    </w:p>
    <w:p w14:paraId="2A305BC5" w14:textId="65608B40" w:rsidR="007D6CAF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5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5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6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6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62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63" w:author="Sofia BAZANOVA" w:date="2024-04-26T15:22:00Z">
            <w:rPr/>
          </w:rPrChange>
        </w:rPr>
        <w:instrText>/4/42558"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климатологической практике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100) (часть, имеющая отношение к климатическим наблюдениям, станциям и сетям, поддерживающая Постоянный комитет по климатическому обслуживанию);</w:t>
      </w:r>
    </w:p>
    <w:p w14:paraId="1C3D51A3" w14:textId="34F2CE9A" w:rsidR="003830ED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color w:val="0078D4"/>
          <w:u w:val="single"/>
          <w:shd w:val="clear" w:color="auto" w:fill="E6E6E6"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6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6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6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6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68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69" w:author="Sofia BAZANOVA" w:date="2024-04-26T15:22:00Z">
            <w:rPr/>
          </w:rPrChange>
        </w:rPr>
        <w:instrText>/4/57955"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гидрологической практике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168), том I;</w:t>
      </w:r>
    </w:p>
    <w:p w14:paraId="77718F1C" w14:textId="5AFBD675" w:rsidR="7C2A216B" w:rsidRPr="00A91FA7" w:rsidRDefault="00034098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color w:val="0078D4"/>
          <w:sz w:val="22"/>
          <w:szCs w:val="22"/>
          <w:u w:val="single"/>
          <w:lang w:val="en-US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en-US"/>
        </w:rPr>
        <w:tab/>
      </w:r>
      <w:hyperlink r:id="rId12" w:history="1">
        <w:r w:rsidRPr="00395C15">
          <w:rPr>
            <w:rStyle w:val="Hyperlink"/>
            <w:lang w:val="en-US"/>
          </w:rPr>
          <w:t>International Glossary of Hydrology</w:t>
        </w:r>
      </w:hyperlink>
      <w:r w:rsidRPr="00710635">
        <w:rPr>
          <w:lang w:val="en-US"/>
        </w:rPr>
        <w:t xml:space="preserve"> (</w:t>
      </w:r>
      <w:r w:rsidRPr="00710635">
        <w:rPr>
          <w:lang w:val="ru-RU"/>
        </w:rPr>
        <w:t>Международный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глоссарий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по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гидрологии</w:t>
      </w:r>
      <w:r w:rsidRPr="00710635">
        <w:rPr>
          <w:lang w:val="en-US"/>
        </w:rPr>
        <w:t>) (WMO</w:t>
      </w:r>
      <w:r w:rsidR="00A91FA7">
        <w:rPr>
          <w:lang w:val="en-US"/>
        </w:rPr>
        <w:noBreakHyphen/>
      </w:r>
      <w:r w:rsidRPr="00710635">
        <w:rPr>
          <w:lang w:val="en-US"/>
        </w:rPr>
        <w:t xml:space="preserve">No. </w:t>
      </w:r>
      <w:r w:rsidRPr="00A91FA7">
        <w:rPr>
          <w:lang w:val="en-US"/>
        </w:rPr>
        <w:t>385);</w:t>
      </w:r>
    </w:p>
    <w:p w14:paraId="5A8C2E84" w14:textId="6C7DB2BA" w:rsidR="007D6CAF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7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7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7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7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74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75" w:author="Sofia BAZANOVA" w:date="2024-04-26T15:22:00Z">
            <w:rPr/>
          </w:rPrChange>
        </w:rPr>
        <w:instrText>/4/57869"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Глобальной системе наблюдений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488);</w:t>
      </w:r>
    </w:p>
    <w:p w14:paraId="4EE155D8" w14:textId="3D6CAE5F" w:rsidR="007D6CAF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7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77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7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7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80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81" w:author="Sofia BAZANOVA" w:date="2024-04-26T15:22:00Z">
            <w:rPr/>
          </w:rPrChange>
        </w:rPr>
        <w:instrText>/4/42891"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Интегрированной глобальной системе наблюдений ВМО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</w:t>
      </w:r>
      <w:r w:rsidR="00A91FA7">
        <w:rPr>
          <w:lang w:val="ru-RU"/>
        </w:rPr>
        <w:noBreakHyphen/>
      </w:r>
      <w:r w:rsidRPr="00710635">
        <w:rPr>
          <w:lang w:val="ru-RU"/>
        </w:rPr>
        <w:t>№</w:t>
      </w:r>
      <w:r w:rsidR="00A91FA7">
        <w:rPr>
          <w:lang w:val="ru-RU"/>
        </w:rPr>
        <w:t> </w:t>
      </w:r>
      <w:r w:rsidRPr="00710635">
        <w:rPr>
          <w:lang w:val="ru-RU"/>
        </w:rPr>
        <w:t>1165);</w:t>
      </w:r>
    </w:p>
    <w:p w14:paraId="35A71BC8" w14:textId="56BA1EAE" w:rsidR="007D6CAF" w:rsidRPr="00395C1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8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83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8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8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86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87" w:author="Sofia BAZANOVA" w:date="2024-04-26T15:22:00Z">
            <w:rPr/>
          </w:rPrChange>
        </w:rPr>
        <w:instrText>/4/55774"</w:instrText>
      </w:r>
      <w:r>
        <w:fldChar w:fldCharType="separate"/>
      </w:r>
      <w:r w:rsidRPr="00395C15">
        <w:rPr>
          <w:rStyle w:val="Hyperlink"/>
          <w:lang w:val="ru-RU"/>
        </w:rPr>
        <w:t xml:space="preserve">Guide </w:t>
      </w:r>
      <w:proofErr w:type="spellStart"/>
      <w:r w:rsidRPr="00395C15">
        <w:rPr>
          <w:rStyle w:val="Hyperlink"/>
          <w:lang w:val="ru-RU"/>
        </w:rPr>
        <w:t>to</w:t>
      </w:r>
      <w:proofErr w:type="spellEnd"/>
      <w:r w:rsidRPr="00395C15">
        <w:rPr>
          <w:rStyle w:val="Hyperlink"/>
          <w:lang w:val="ru-RU"/>
        </w:rPr>
        <w:t xml:space="preserve"> Aircraft-</w:t>
      </w:r>
      <w:proofErr w:type="spellStart"/>
      <w:r w:rsidRPr="00395C15">
        <w:rPr>
          <w:rStyle w:val="Hyperlink"/>
          <w:lang w:val="ru-RU"/>
        </w:rPr>
        <w:t>based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Observations</w:t>
      </w:r>
      <w:proofErr w:type="spellEnd"/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(Руководство по самолетным наблюдениям) (WMO-No. 1200);</w:t>
      </w:r>
    </w:p>
    <w:p w14:paraId="66E1991A" w14:textId="44659AF8" w:rsidR="007D6CAF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8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8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9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9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92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93" w:author="Sofia BAZANOVA" w:date="2024-04-26T15:22:00Z">
            <w:rPr/>
          </w:rPrChange>
        </w:rPr>
        <w:instrText>/4/42750"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участию в координации радиочастот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1159);</w:t>
      </w:r>
    </w:p>
    <w:p w14:paraId="77BB654A" w14:textId="38B5B528" w:rsidR="005B5E6F" w:rsidRPr="00710635" w:rsidRDefault="005B5E6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59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59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59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59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598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599" w:author="Sofia BAZANOVA" w:date="2024-04-26T15:22:00Z">
            <w:rPr/>
          </w:rPrChange>
        </w:rPr>
        <w:instrText>/4/42879"</w:instrText>
      </w:r>
      <w:r>
        <w:fldChar w:fldCharType="separate"/>
      </w:r>
      <w:r w:rsidRPr="00395C15">
        <w:rPr>
          <w:rStyle w:val="Hyperlink"/>
          <w:lang w:val="ru-RU"/>
        </w:rPr>
        <w:t>Руководств</w:t>
      </w:r>
      <w:r w:rsidR="00085A19" w:rsidRPr="00395C15">
        <w:rPr>
          <w:rStyle w:val="Hyperlink"/>
          <w:lang w:val="ru-RU"/>
        </w:rPr>
        <w:t>о</w:t>
      </w:r>
      <w:r w:rsidRPr="00395C15">
        <w:rPr>
          <w:rStyle w:val="Hyperlink"/>
          <w:lang w:val="ru-RU"/>
        </w:rPr>
        <w:t xml:space="preserve"> по сети прямого вещания для ретрансляции данных с низкоорбитальных спутников в режиме времени, близком к реальному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1185);</w:t>
      </w:r>
    </w:p>
    <w:p w14:paraId="6B29C8D5" w14:textId="04036143" w:rsidR="0016512E" w:rsidRPr="00710635" w:rsidRDefault="00E11397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60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0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0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0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04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605" w:author="Sofia BAZANOVA" w:date="2024-04-26T15:22:00Z">
            <w:rPr/>
          </w:rPrChange>
        </w:rPr>
        <w:instrText>/4/42976"</w:instrText>
      </w:r>
      <w:r>
        <w:fldChar w:fldCharType="separate"/>
      </w:r>
      <w:proofErr w:type="spellStart"/>
      <w:r w:rsidRPr="00395C15">
        <w:rPr>
          <w:rStyle w:val="Hyperlink"/>
          <w:lang w:val="ru-RU"/>
        </w:rPr>
        <w:t>Tехнические</w:t>
      </w:r>
      <w:proofErr w:type="spellEnd"/>
      <w:r w:rsidRPr="00395C15">
        <w:rPr>
          <w:rStyle w:val="Hyperlink"/>
          <w:lang w:val="ru-RU"/>
        </w:rPr>
        <w:t xml:space="preserve"> руководящие принципы для региональных центров ИГСНВ по системе мониторинга качества данных ИГСНВ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1224);</w:t>
      </w:r>
    </w:p>
    <w:p w14:paraId="3D0A8472" w14:textId="54BA0FBD" w:rsidR="0016512E" w:rsidRPr="00710635" w:rsidRDefault="00E11397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lastRenderedPageBreak/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60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07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0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0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10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611" w:author="Sofia BAZANOVA" w:date="2024-04-26T15:22:00Z">
            <w:rPr/>
          </w:rPrChange>
        </w:rPr>
        <w:instrText>/4/43070"</w:instrText>
      </w:r>
      <w:r>
        <w:fldChar w:fldCharType="separate"/>
      </w:r>
      <w:r w:rsidRPr="00395C15">
        <w:rPr>
          <w:rStyle w:val="Hyperlink"/>
          <w:lang w:val="ru-RU"/>
        </w:rPr>
        <w:t>Перспективное видение в отношении Интегрированной глобальной системы наблюдений ВМО в 2040 году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1243);</w:t>
      </w:r>
    </w:p>
    <w:p w14:paraId="5787E700" w14:textId="16F03E06" w:rsidR="375AC8FF" w:rsidRPr="00710635" w:rsidRDefault="00E11397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  <w:t>Руководящие указания высокого уровня по эволюции глобальных систем наблюдений в период 2023—2027 годов в ответ на Перспективное видение (ВМО</w:t>
      </w:r>
      <w:r w:rsidR="00A91FA7">
        <w:rPr>
          <w:lang w:val="ru-RU"/>
        </w:rPr>
        <w:noBreakHyphen/>
      </w:r>
      <w:r w:rsidRPr="00710635">
        <w:rPr>
          <w:lang w:val="ru-RU"/>
        </w:rPr>
        <w:t>№</w:t>
      </w:r>
      <w:r w:rsidR="00A91FA7">
        <w:rPr>
          <w:lang w:val="ru-RU"/>
        </w:rPr>
        <w:t> </w:t>
      </w:r>
      <w:r w:rsidRPr="00710635">
        <w:rPr>
          <w:lang w:val="ru-RU"/>
        </w:rPr>
        <w:t>1334);</w:t>
      </w:r>
    </w:p>
    <w:p w14:paraId="13B5BFD2" w14:textId="2CA3E65A" w:rsidR="007D6CAF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61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13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1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1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16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617" w:author="Sofia BAZANOVA" w:date="2024-04-26T15:22:00Z">
            <w:rPr/>
          </w:rPrChange>
        </w:rPr>
        <w:instrText>/4/42864"</w:instrText>
      </w:r>
      <w:r>
        <w:fldChar w:fldCharType="separate"/>
      </w:r>
      <w:r w:rsidRPr="00395C15">
        <w:rPr>
          <w:rStyle w:val="Hyperlink"/>
          <w:lang w:val="ru-RU"/>
        </w:rPr>
        <w:t>Справочник «Использование радиочастотного спектра в метеорологии: мониторинг и прогнозирование погоды, климата и качества воды»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1197);</w:t>
      </w:r>
    </w:p>
    <w:p w14:paraId="3E8CA671" w14:textId="66576F32" w:rsidR="007D6CAF" w:rsidRPr="00395C1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61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1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2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2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22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623" w:author="Sofia BAZANOVA" w:date="2024-04-26T15:22:00Z">
            <w:rPr/>
          </w:rPrChange>
        </w:rPr>
        <w:instrText>/4/56273"</w:instrText>
      </w:r>
      <w:r>
        <w:fldChar w:fldCharType="separate"/>
      </w:r>
      <w:r w:rsidRPr="00395C15">
        <w:rPr>
          <w:rStyle w:val="Hyperlink"/>
          <w:lang w:val="ru-RU"/>
        </w:rPr>
        <w:t xml:space="preserve">Satellite Data </w:t>
      </w:r>
      <w:proofErr w:type="spellStart"/>
      <w:r w:rsidRPr="00395C15">
        <w:rPr>
          <w:rStyle w:val="Hyperlink"/>
          <w:lang w:val="ru-RU"/>
        </w:rPr>
        <w:t>Telecommunication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Handbook</w:t>
      </w:r>
      <w:proofErr w:type="spellEnd"/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(Справочник по спутниковой телесвязи для передачи данных) (WMO-No. 1223);</w:t>
      </w:r>
    </w:p>
    <w:p w14:paraId="34DA1E02" w14:textId="06526D15" w:rsidR="00046A61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iCs/>
          <w:lang w:val="ru-RU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62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2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2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2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28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629" w:author="Sofia BAZANOVA" w:date="2024-04-26T15:22:00Z">
            <w:rPr/>
          </w:rPrChange>
        </w:rPr>
        <w:instrText>/4/42835"</w:instrText>
      </w:r>
      <w:r>
        <w:fldChar w:fldCharType="separate"/>
      </w:r>
      <w:r w:rsidRPr="00395C15">
        <w:rPr>
          <w:rStyle w:val="Hyperlink"/>
          <w:lang w:val="ru-RU"/>
        </w:rPr>
        <w:t>Руководящие принципы по наилучшим практикам обеспечения готовности пользователей к использованию новых спутниковых систем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1187), название обновлено 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163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31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163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3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34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1635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1636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1637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1638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1639" w:author="Sofia BAZANOVA" w:date="2024-04-26T15:22:00Z">
            <w:rPr/>
          </w:rPrChange>
        </w:rPr>
        <w:instrText>=%7</w:instrText>
      </w:r>
      <w:r>
        <w:instrText>bA</w:instrText>
      </w:r>
      <w:r w:rsidRPr="00E0175F">
        <w:rPr>
          <w:lang w:val="ru-RU"/>
          <w:rPrChange w:id="1640" w:author="Sofia BAZANOVA" w:date="2024-04-26T15:22:00Z">
            <w:rPr/>
          </w:rPrChange>
        </w:rPr>
        <w:instrText>7</w:instrText>
      </w:r>
      <w:r>
        <w:instrText>FA</w:instrText>
      </w:r>
      <w:r w:rsidRPr="00E0175F">
        <w:rPr>
          <w:lang w:val="ru-RU"/>
          <w:rPrChange w:id="1641" w:author="Sofia BAZANOVA" w:date="2024-04-26T15:22:00Z">
            <w:rPr/>
          </w:rPrChange>
        </w:rPr>
        <w:instrText>6</w:instrText>
      </w:r>
      <w:r>
        <w:instrText>E</w:instrText>
      </w:r>
      <w:r w:rsidRPr="00E0175F">
        <w:rPr>
          <w:lang w:val="ru-RU"/>
          <w:rPrChange w:id="1642" w:author="Sofia BAZANOVA" w:date="2024-04-26T15:22:00Z">
            <w:rPr/>
          </w:rPrChange>
        </w:rPr>
        <w:instrText>43-</w:instrText>
      </w:r>
      <w:r>
        <w:instrText>CBD</w:instrText>
      </w:r>
      <w:r w:rsidRPr="00E0175F">
        <w:rPr>
          <w:lang w:val="ru-RU"/>
          <w:rPrChange w:id="1643" w:author="Sofia BAZANOVA" w:date="2024-04-26T15:22:00Z">
            <w:rPr/>
          </w:rPrChange>
        </w:rPr>
        <w:instrText>6-48</w:instrText>
      </w:r>
      <w:r>
        <w:instrText>B</w:instrText>
      </w:r>
      <w:r w:rsidRPr="00E0175F">
        <w:rPr>
          <w:lang w:val="ru-RU"/>
          <w:rPrChange w:id="1644" w:author="Sofia BAZANOVA" w:date="2024-04-26T15:22:00Z">
            <w:rPr/>
          </w:rPrChange>
        </w:rPr>
        <w:instrText>3-81</w:instrText>
      </w:r>
      <w:r>
        <w:instrText>CC</w:instrText>
      </w:r>
      <w:r w:rsidRPr="00E0175F">
        <w:rPr>
          <w:lang w:val="ru-RU"/>
          <w:rPrChange w:id="1645" w:author="Sofia BAZANOVA" w:date="2024-04-26T15:22:00Z">
            <w:rPr/>
          </w:rPrChange>
        </w:rPr>
        <w:instrText>-</w:instrText>
      </w:r>
      <w:r>
        <w:instrText>A</w:instrText>
      </w:r>
      <w:r w:rsidRPr="00E0175F">
        <w:rPr>
          <w:lang w:val="ru-RU"/>
          <w:rPrChange w:id="1646" w:author="Sofia BAZANOVA" w:date="2024-04-26T15:22:00Z">
            <w:rPr/>
          </w:rPrChange>
        </w:rPr>
        <w:instrText>9442</w:instrText>
      </w:r>
      <w:r>
        <w:instrText>C</w:instrText>
      </w:r>
      <w:r w:rsidRPr="00E0175F">
        <w:rPr>
          <w:lang w:val="ru-RU"/>
          <w:rPrChange w:id="1647" w:author="Sofia BAZANOVA" w:date="2024-04-26T15:22:00Z">
            <w:rPr/>
          </w:rPrChange>
        </w:rPr>
        <w:instrText>8</w:instrText>
      </w:r>
      <w:r>
        <w:instrText>F</w:instrText>
      </w:r>
      <w:r w:rsidRPr="00E0175F">
        <w:rPr>
          <w:lang w:val="ru-RU"/>
          <w:rPrChange w:id="1648" w:author="Sofia BAZANOVA" w:date="2024-04-26T15:22:00Z">
            <w:rPr/>
          </w:rPrChange>
        </w:rPr>
        <w:instrText>0226%7</w:instrText>
      </w:r>
      <w:r>
        <w:instrText>d</w:instrText>
      </w:r>
      <w:r w:rsidRPr="00E0175F">
        <w:rPr>
          <w:lang w:val="ru-RU"/>
          <w:rPrChange w:id="1649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1650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1651" w:author="Sofia BAZANOVA" w:date="2024-04-26T15:22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1652" w:author="Sofia BAZANOVA" w:date="2024-04-26T15:22:00Z">
            <w:rPr/>
          </w:rPrChange>
        </w:rPr>
        <w:instrText>08-1(5)-</w:instrText>
      </w:r>
      <w:r>
        <w:instrText>UPDATE</w:instrText>
      </w:r>
      <w:r w:rsidRPr="00E0175F">
        <w:rPr>
          <w:lang w:val="ru-RU"/>
          <w:rPrChange w:id="1653" w:author="Sofia BAZANOVA" w:date="2024-04-26T15:22:00Z">
            <w:rPr/>
          </w:rPrChange>
        </w:rPr>
        <w:instrText>-</w:instrText>
      </w:r>
      <w:r>
        <w:instrText>GUIDELINES</w:instrText>
      </w:r>
      <w:r w:rsidRPr="00E0175F">
        <w:rPr>
          <w:lang w:val="ru-RU"/>
          <w:rPrChange w:id="1654" w:author="Sofia BAZANOVA" w:date="2024-04-26T15:22:00Z">
            <w:rPr/>
          </w:rPrChange>
        </w:rPr>
        <w:instrText>-</w:instrText>
      </w:r>
      <w:r>
        <w:instrText>USER</w:instrText>
      </w:r>
      <w:r w:rsidRPr="00E0175F">
        <w:rPr>
          <w:lang w:val="ru-RU"/>
          <w:rPrChange w:id="1655" w:author="Sofia BAZANOVA" w:date="2024-04-26T15:22:00Z">
            <w:rPr/>
          </w:rPrChange>
        </w:rPr>
        <w:instrText>-</w:instrText>
      </w:r>
      <w:r>
        <w:instrText>READINESS</w:instrText>
      </w:r>
      <w:r w:rsidRPr="00E0175F">
        <w:rPr>
          <w:lang w:val="ru-RU"/>
          <w:rPrChange w:id="1656" w:author="Sofia BAZANOVA" w:date="2024-04-26T15:22:00Z">
            <w:rPr/>
          </w:rPrChange>
        </w:rPr>
        <w:instrText>-</w:instrText>
      </w:r>
      <w:r>
        <w:instrText>FOR</w:instrText>
      </w:r>
      <w:r w:rsidRPr="00E0175F">
        <w:rPr>
          <w:lang w:val="ru-RU"/>
          <w:rPrChange w:id="1657" w:author="Sofia BAZANOVA" w:date="2024-04-26T15:22:00Z">
            <w:rPr/>
          </w:rPrChange>
        </w:rPr>
        <w:instrText>-</w:instrText>
      </w:r>
      <w:r>
        <w:instrText>NEW</w:instrText>
      </w:r>
      <w:r w:rsidRPr="00E0175F">
        <w:rPr>
          <w:lang w:val="ru-RU"/>
          <w:rPrChange w:id="1658" w:author="Sofia BAZANOVA" w:date="2024-04-26T15:22:00Z">
            <w:rPr/>
          </w:rPrChange>
        </w:rPr>
        <w:instrText>-</w:instrText>
      </w:r>
      <w:r>
        <w:instrText>SATELLITE</w:instrText>
      </w:r>
      <w:r w:rsidRPr="00E0175F">
        <w:rPr>
          <w:lang w:val="ru-RU"/>
          <w:rPrChange w:id="1659" w:author="Sofia BAZANOVA" w:date="2024-04-26T15:22:00Z">
            <w:rPr/>
          </w:rPrChange>
        </w:rPr>
        <w:instrText>-</w:instrText>
      </w:r>
      <w:r>
        <w:instrText>SYSTEMS</w:instrText>
      </w:r>
      <w:r w:rsidRPr="00E0175F">
        <w:rPr>
          <w:lang w:val="ru-RU"/>
          <w:rPrChange w:id="1660" w:author="Sofia BAZANOVA" w:date="2024-04-26T15:22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1661" w:author="Sofia BAZANOVA" w:date="2024-04-26T15:22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1662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1663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1664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1665" w:author="Sofia BAZANOVA" w:date="2024-04-26T15:22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lang w:val="ru-RU"/>
        </w:rPr>
        <w:t>проекта резолюции 8.1(5)/1 (ИНФКОМ-3)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;</w:t>
      </w:r>
    </w:p>
    <w:p w14:paraId="2EBE0E37" w14:textId="4D5A5BF0" w:rsidR="007D6CAF" w:rsidRPr="00776914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lang w:val="en-US"/>
        </w:rPr>
      </w:pPr>
      <w:r w:rsidRPr="00710635">
        <w:rPr>
          <w:rFonts w:eastAsia="Verdana" w:cs="Verdana"/>
          <w:iCs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66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67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6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6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70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671" w:author="Sofia BAZANOVA" w:date="2024-04-26T15:22:00Z">
            <w:rPr/>
          </w:rPrChange>
        </w:rPr>
        <w:instrText>/4/51447"</w:instrText>
      </w:r>
      <w:r>
        <w:fldChar w:fldCharType="separate"/>
      </w:r>
      <w:proofErr w:type="spellStart"/>
      <w:r w:rsidRPr="00395C15">
        <w:rPr>
          <w:rStyle w:val="Hyperlink"/>
          <w:lang w:val="ru-RU"/>
        </w:rPr>
        <w:t>Climate</w:t>
      </w:r>
      <w:proofErr w:type="spellEnd"/>
      <w:r w:rsidRPr="00395C15">
        <w:rPr>
          <w:rStyle w:val="Hyperlink"/>
          <w:lang w:val="ru-RU"/>
        </w:rPr>
        <w:t xml:space="preserve"> Data Management System </w:t>
      </w:r>
      <w:proofErr w:type="spellStart"/>
      <w:r w:rsidRPr="00395C15">
        <w:rPr>
          <w:rStyle w:val="Hyperlink"/>
          <w:lang w:val="ru-RU"/>
        </w:rPr>
        <w:t>Specifications</w:t>
      </w:r>
      <w:proofErr w:type="spellEnd"/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(Спецификации Системы управления климатическими данными) (WMO-No. </w:t>
      </w:r>
      <w:r w:rsidRPr="00776914">
        <w:rPr>
          <w:lang w:val="en-US"/>
        </w:rPr>
        <w:t>1131);</w:t>
      </w:r>
    </w:p>
    <w:p w14:paraId="4C342581" w14:textId="18CAFA58" w:rsidR="00931B21" w:rsidRPr="00710635" w:rsidRDefault="00931B21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en-US"/>
        </w:rPr>
        <w:tab/>
      </w:r>
      <w:hyperlink r:id="rId13" w:history="1">
        <w:r w:rsidRPr="00395C15">
          <w:rPr>
            <w:rStyle w:val="Hyperlink"/>
            <w:lang w:val="en-US"/>
          </w:rPr>
          <w:t>Compendium of WMO Competency Frameworks</w:t>
        </w:r>
      </w:hyperlink>
      <w:r w:rsidRPr="00710635">
        <w:rPr>
          <w:lang w:val="en-US"/>
        </w:rPr>
        <w:t xml:space="preserve"> (</w:t>
      </w:r>
      <w:r w:rsidRPr="00710635">
        <w:rPr>
          <w:lang w:val="ru-RU"/>
        </w:rPr>
        <w:t>Сборник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систем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компетенций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ВМО</w:t>
      </w:r>
      <w:r w:rsidRPr="00710635">
        <w:rPr>
          <w:lang w:val="en-US"/>
        </w:rPr>
        <w:t xml:space="preserve">) (WMO-No. </w:t>
      </w:r>
      <w:r w:rsidRPr="00710635">
        <w:rPr>
          <w:lang w:val="ru-RU"/>
        </w:rPr>
        <w:t xml:space="preserve">1209), включая </w:t>
      </w:r>
      <w:r>
        <w:fldChar w:fldCharType="begin"/>
      </w:r>
      <w:r>
        <w:instrText>HYPERLINK</w:instrText>
      </w:r>
      <w:r w:rsidRPr="00E0175F">
        <w:rPr>
          <w:lang w:val="ru-RU"/>
          <w:rPrChange w:id="167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73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7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7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76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677" w:author="Sofia BAZANOVA" w:date="2024-04-26T15:22:00Z">
            <w:rPr/>
          </w:rPrChange>
        </w:rPr>
        <w:instrText>/4/42829"</w:instrText>
      </w:r>
      <w:r>
        <w:fldChar w:fldCharType="separate"/>
      </w:r>
      <w:r w:rsidRPr="00395C15">
        <w:rPr>
          <w:rStyle w:val="Hyperlink"/>
          <w:lang w:val="ru-RU"/>
        </w:rPr>
        <w:t>Руководящие принципы по навыкам и знаниям в области использования спутниковых данных для оперативных метеорологов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(Космическая программа ВМО (КП) № 12);</w:t>
      </w:r>
    </w:p>
    <w:p w14:paraId="078F9152" w14:textId="77777777" w:rsidR="007D6CAF" w:rsidRPr="00710635" w:rsidRDefault="007D6CAF" w:rsidP="007943BF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>готовящиеся к публикации руководящие документы:</w:t>
      </w:r>
    </w:p>
    <w:p w14:paraId="29C6A6E5" w14:textId="77777777" w:rsidR="007D6CAF" w:rsidRPr="00710635" w:rsidRDefault="007D6CAF" w:rsidP="00A55CC4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>Руководящие принципы по осуществлению региональных и национальных программ передачи метеорологических данных с самолета (АМДАР);</w:t>
      </w:r>
    </w:p>
    <w:p w14:paraId="44FD6A32" w14:textId="77777777" w:rsidR="00D86F92" w:rsidRPr="00710635" w:rsidRDefault="007D6CAF" w:rsidP="00A55CC4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>Руководящие указания по региональной координации и осуществлению ИГСНВ и распределению ролей среди узловых региональных центров ИГСНВ (РЦИ);</w:t>
      </w:r>
    </w:p>
    <w:p w14:paraId="48DFD32F" w14:textId="77777777" w:rsidR="2D44BCCC" w:rsidRPr="00710635" w:rsidRDefault="00D86F92" w:rsidP="00A55CC4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>Руководящие принципы по проектированию сети гидрологических наблюдений.</w:t>
      </w:r>
    </w:p>
    <w:p w14:paraId="4DB595CE" w14:textId="77777777" w:rsidR="007D6CAF" w:rsidRPr="00710635" w:rsidRDefault="007D6CAF" w:rsidP="00DC13C1">
      <w:pPr>
        <w:pStyle w:val="WMOSubTitle1"/>
        <w:spacing w:before="240" w:after="120"/>
        <w:rPr>
          <w:b w:val="0"/>
          <w:bCs/>
          <w:i w:val="0"/>
          <w:iCs/>
          <w:lang w:val="ru-RU"/>
        </w:rPr>
      </w:pPr>
      <w:r w:rsidRPr="00710635">
        <w:rPr>
          <w:bCs/>
          <w:iCs/>
          <w:lang w:val="ru-RU"/>
        </w:rPr>
        <w:t>Ожидаемые результаты</w:t>
      </w:r>
    </w:p>
    <w:p w14:paraId="4A40D09C" w14:textId="77777777" w:rsidR="001611F8" w:rsidRPr="00710635" w:rsidRDefault="001611F8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Планируемые результаты приведены в соответствие с программой работы Комиссии.</w:t>
      </w:r>
    </w:p>
    <w:p w14:paraId="338FC32B" w14:textId="77777777" w:rsidR="000364A5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t>B.</w:t>
      </w:r>
      <w:r w:rsidRPr="00710635">
        <w:rPr>
          <w:lang w:val="ru-RU"/>
        </w:rPr>
        <w:tab/>
        <w:t>Постоянный комитет по вопросам измерений, приборного оснащения и прослеживаемости (ПК-ИПП)</w:t>
      </w:r>
    </w:p>
    <w:p w14:paraId="2D3F21F0" w14:textId="19682B51" w:rsidR="00365CB1" w:rsidRPr="00710635" w:rsidRDefault="00365CB1" w:rsidP="00DC13C1">
      <w:pPr>
        <w:pStyle w:val="WMOBodyText"/>
        <w:spacing w:after="120"/>
        <w:jc w:val="center"/>
        <w:rPr>
          <w:i/>
          <w:iCs/>
          <w:lang w:val="ru-RU"/>
        </w:rPr>
      </w:pPr>
      <w:r w:rsidRPr="00710635">
        <w:rPr>
          <w:i/>
          <w:iCs/>
          <w:lang w:val="ru-RU"/>
        </w:rPr>
        <w:t xml:space="preserve">[Цель, необходимые экспертные знания, членский состав и срок действия такие же, как в </w:t>
      </w:r>
      <w:r>
        <w:fldChar w:fldCharType="begin"/>
      </w:r>
      <w:r>
        <w:instrText>HYPERLINK</w:instrText>
      </w:r>
      <w:r w:rsidRPr="00E0175F">
        <w:rPr>
          <w:lang w:val="ru-RU"/>
          <w:rPrChange w:id="167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7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8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8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82" w:author="Sofia BAZANOVA" w:date="2024-04-26T15:22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683" w:author="Sofia BAZANOVA" w:date="2024-04-26T15:22:00Z">
            <w:rPr/>
          </w:rPrChange>
        </w:rPr>
        <w:instrText>/43083?</w:instrText>
      </w:r>
      <w:r>
        <w:instrText>viewer</w:instrText>
      </w:r>
      <w:r w:rsidRPr="00E0175F">
        <w:rPr>
          <w:lang w:val="ru-RU"/>
          <w:rPrChange w:id="1684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685" w:author="Sofia BAZANOVA" w:date="2024-04-26T15:22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686" w:author="Sofia BAZANOVA" w:date="2024-04-26T15:22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687" w:author="Sofia BAZANOVA" w:date="2024-04-26T15:22:00Z">
            <w:rPr/>
          </w:rPrChange>
        </w:rPr>
        <w:instrText>=19&amp;</w:instrText>
      </w:r>
      <w:r>
        <w:instrText>viewer</w:instrText>
      </w:r>
      <w:r w:rsidRPr="00E0175F">
        <w:rPr>
          <w:lang w:val="ru-RU"/>
          <w:rPrChange w:id="1688" w:author="Sofia BAZANOVA" w:date="2024-04-26T15:22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689" w:author="Sofia BAZANOVA" w:date="2024-04-26T15:22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1690" w:author="Sofia BAZANOVA" w:date="2024-04-26T15:22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1691" w:author="Sofia BAZANOVA" w:date="2024-04-26T15:22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1692" w:author="Sofia BAZANOVA" w:date="2024-04-26T15:22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1693" w:author="Sofia BAZANOVA" w:date="2024-04-26T15:22:00Z">
            <w:rPr/>
          </w:rPrChange>
        </w:rPr>
        <w:instrText>="</w:instrText>
      </w:r>
      <w:r>
        <w:fldChar w:fldCharType="separate"/>
      </w:r>
      <w:r w:rsidRPr="00395C15">
        <w:rPr>
          <w:rStyle w:val="Hyperlink"/>
          <w:i/>
          <w:iCs/>
          <w:lang w:val="ru-RU"/>
        </w:rPr>
        <w:t>дополнении к резолюции 1 (ИНФКОМ-1)</w:t>
      </w:r>
      <w:r>
        <w:rPr>
          <w:rStyle w:val="Hyperlink"/>
          <w:i/>
          <w:iCs/>
          <w:lang w:val="ru-RU"/>
        </w:rPr>
        <w:fldChar w:fldCharType="end"/>
      </w:r>
      <w:r w:rsidRPr="00710635">
        <w:rPr>
          <w:i/>
          <w:iCs/>
          <w:lang w:val="ru-RU"/>
        </w:rPr>
        <w:t>].</w:t>
      </w:r>
    </w:p>
    <w:p w14:paraId="6A05BB71" w14:textId="77777777" w:rsidR="00567E6A" w:rsidRPr="00710635" w:rsidRDefault="00810427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Порядок работы</w:t>
      </w:r>
    </w:p>
    <w:p w14:paraId="78F4D449" w14:textId="77777777" w:rsidR="00BF476B" w:rsidRDefault="00810427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Одно очное совещание в межсессионный период (что соответствует 2-летнему циклу). В ином случае — посредством электронной переписки и проведения теле/видеоконференции.</w:t>
      </w:r>
    </w:p>
    <w:p w14:paraId="5E0085B0" w14:textId="77777777" w:rsidR="005A1A47" w:rsidRPr="00710635" w:rsidRDefault="005A1A47" w:rsidP="00DC13C1">
      <w:pPr>
        <w:pStyle w:val="WMOBodyText"/>
        <w:spacing w:after="120"/>
        <w:rPr>
          <w:lang w:val="ru-RU"/>
        </w:rPr>
      </w:pPr>
    </w:p>
    <w:p w14:paraId="6380E67C" w14:textId="778598EB" w:rsidR="009C1D23" w:rsidRPr="00710635" w:rsidRDefault="00810427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lastRenderedPageBreak/>
        <w:t>Регламентные и руководящие материалы, относящиеся к сфере компетенции Постоянного комитета</w:t>
      </w:r>
    </w:p>
    <w:p w14:paraId="63170786" w14:textId="655002E2" w:rsidR="009C1D23" w:rsidRPr="00710635" w:rsidRDefault="0030705D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 xml:space="preserve">Руководство по приборам и методам наблюдений (ВМО-№ 8), </w:t>
      </w:r>
      <w:r>
        <w:fldChar w:fldCharType="begin"/>
      </w:r>
      <w:r>
        <w:instrText>HYPERLINK</w:instrText>
      </w:r>
      <w:r w:rsidRPr="00E0175F">
        <w:rPr>
          <w:lang w:val="ru-RU"/>
          <w:rPrChange w:id="1694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695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696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697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698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699" w:author="Sofia BAZANOVA" w:date="2024-04-26T15:22:00Z">
            <w:rPr/>
          </w:rPrChange>
        </w:rPr>
        <w:instrText>/4/68719"</w:instrText>
      </w:r>
      <w:r>
        <w:fldChar w:fldCharType="separate"/>
      </w:r>
      <w:r w:rsidRPr="00395C15">
        <w:rPr>
          <w:rStyle w:val="Hyperlink"/>
          <w:lang w:val="ru-RU"/>
        </w:rPr>
        <w:t>том 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1700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01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02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03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04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05" w:author="Sofia BAZANOVA" w:date="2024-04-26T15:22:00Z">
            <w:rPr/>
          </w:rPrChange>
        </w:rPr>
        <w:instrText>/4/68667"</w:instrText>
      </w:r>
      <w:r>
        <w:fldChar w:fldCharType="separate"/>
      </w:r>
      <w:r w:rsidRPr="00395C15">
        <w:rPr>
          <w:rStyle w:val="Hyperlink"/>
          <w:lang w:val="ru-RU"/>
        </w:rPr>
        <w:t>том 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1706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07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08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09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10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11" w:author="Sofia BAZANOVA" w:date="2024-04-26T15:22:00Z">
            <w:rPr/>
          </w:rPrChange>
        </w:rPr>
        <w:instrText>/4/68668"</w:instrText>
      </w:r>
      <w:r>
        <w:fldChar w:fldCharType="separate"/>
      </w:r>
      <w:r w:rsidRPr="00395C15">
        <w:rPr>
          <w:rStyle w:val="Hyperlink"/>
          <w:lang w:val="ru-RU"/>
        </w:rPr>
        <w:t>том III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1712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13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14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15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16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17" w:author="Sofia BAZANOVA" w:date="2024-04-26T15:22:00Z">
            <w:rPr/>
          </w:rPrChange>
        </w:rPr>
        <w:instrText>/4/68669"</w:instrText>
      </w:r>
      <w:r>
        <w:fldChar w:fldCharType="separate"/>
      </w:r>
      <w:r w:rsidRPr="00395C15">
        <w:rPr>
          <w:rStyle w:val="Hyperlink"/>
          <w:lang w:val="ru-RU"/>
        </w:rPr>
        <w:t>том IV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E0175F">
        <w:rPr>
          <w:lang w:val="ru-RU"/>
          <w:rPrChange w:id="1718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19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20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21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22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23" w:author="Sofia BAZANOVA" w:date="2024-04-26T15:22:00Z">
            <w:rPr/>
          </w:rPrChange>
        </w:rPr>
        <w:instrText>/4/68670"</w:instrText>
      </w:r>
      <w:r>
        <w:fldChar w:fldCharType="separate"/>
      </w:r>
      <w:r w:rsidRPr="00395C15">
        <w:rPr>
          <w:rStyle w:val="Hyperlink"/>
          <w:lang w:val="ru-RU"/>
        </w:rPr>
        <w:t>том V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;</w:t>
      </w:r>
    </w:p>
    <w:p w14:paraId="05888FC7" w14:textId="16BCC9BF" w:rsidR="00070C6A" w:rsidRPr="00710635" w:rsidRDefault="0030705D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 xml:space="preserve">соответствующие части Технического регламента, </w:t>
      </w:r>
      <w:r>
        <w:fldChar w:fldCharType="begin"/>
      </w:r>
      <w:r>
        <w:instrText>HYPERLINK</w:instrText>
      </w:r>
      <w:r w:rsidRPr="00E0175F">
        <w:rPr>
          <w:lang w:val="ru-RU"/>
          <w:rPrChange w:id="172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2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2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2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28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29" w:author="Sofia BAZANOVA" w:date="2024-04-26T15:23:00Z">
            <w:rPr/>
          </w:rPrChange>
        </w:rPr>
        <w:instrText>/4/57929"</w:instrText>
      </w:r>
      <w:r>
        <w:fldChar w:fldCharType="separate"/>
      </w:r>
      <w:r w:rsidRPr="00395C15">
        <w:rPr>
          <w:rStyle w:val="Hyperlink"/>
          <w:lang w:val="ru-RU"/>
        </w:rPr>
        <w:t>том 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1730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31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32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33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34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35" w:author="Sofia BAZANOVA" w:date="2024-04-26T15:23:00Z">
            <w:rPr/>
          </w:rPrChange>
        </w:rPr>
        <w:instrText>/4/57941"</w:instrText>
      </w:r>
      <w:r>
        <w:fldChar w:fldCharType="separate"/>
      </w:r>
      <w:r w:rsidRPr="00395C15">
        <w:rPr>
          <w:rStyle w:val="Hyperlink"/>
          <w:lang w:val="ru-RU"/>
        </w:rPr>
        <w:t>том 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E0175F">
        <w:rPr>
          <w:lang w:val="ru-RU"/>
          <w:rPrChange w:id="1736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37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38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39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40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41" w:author="Sofia BAZANOVA" w:date="2024-04-26T15:23:00Z">
            <w:rPr/>
          </w:rPrChange>
        </w:rPr>
        <w:instrText>/4/57818"</w:instrText>
      </w:r>
      <w:r>
        <w:fldChar w:fldCharType="separate"/>
      </w:r>
      <w:r w:rsidRPr="00395C15">
        <w:rPr>
          <w:rStyle w:val="Hyperlink"/>
          <w:lang w:val="ru-RU"/>
        </w:rPr>
        <w:t>том III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49);</w:t>
      </w:r>
    </w:p>
    <w:p w14:paraId="63006E94" w14:textId="3D6CE723" w:rsidR="009C1D23" w:rsidRPr="00710635" w:rsidRDefault="0030705D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74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4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4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4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46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47" w:author="Sofia BAZANOVA" w:date="2024-04-26T15:23:00Z">
            <w:rPr/>
          </w:rPrChange>
        </w:rPr>
        <w:instrText>/4/66349"</w:instrText>
      </w:r>
      <w:r>
        <w:fldChar w:fldCharType="separate"/>
      </w:r>
      <w:r w:rsidRPr="00395C15">
        <w:rPr>
          <w:rStyle w:val="Hyperlink"/>
          <w:lang w:val="ru-RU"/>
        </w:rPr>
        <w:t>Международный атлас облаков — Наставление по наблюдению облаков и других метеоров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407);</w:t>
      </w:r>
    </w:p>
    <w:p w14:paraId="229F00D4" w14:textId="74703AC8" w:rsidR="009C1D23" w:rsidRPr="00710635" w:rsidRDefault="00722EBA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748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49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50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51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52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53" w:author="Sofia BAZANOVA" w:date="2024-04-26T15:23:00Z">
            <w:rPr/>
          </w:rPrChange>
        </w:rPr>
        <w:instrText>/4/42781"</w:instrText>
      </w:r>
      <w:r>
        <w:fldChar w:fldCharType="separate"/>
      </w:r>
      <w:r w:rsidRPr="00395C15">
        <w:rPr>
          <w:rStyle w:val="Hyperlink"/>
          <w:lang w:val="ru-RU"/>
        </w:rPr>
        <w:t>Наставление по Интегрированной глобальной системе наблюдений ВМО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</w:t>
      </w:r>
      <w:r w:rsidR="00373E16">
        <w:rPr>
          <w:lang w:val="ru-RU"/>
        </w:rPr>
        <w:noBreakHyphen/>
      </w:r>
      <w:r w:rsidRPr="00710635">
        <w:rPr>
          <w:lang w:val="ru-RU"/>
        </w:rPr>
        <w:t>№</w:t>
      </w:r>
      <w:r w:rsidR="00373E16">
        <w:rPr>
          <w:lang w:val="ru-RU"/>
        </w:rPr>
        <w:t> </w:t>
      </w:r>
      <w:r w:rsidRPr="00710635">
        <w:rPr>
          <w:lang w:val="ru-RU"/>
        </w:rPr>
        <w:t>1160);</w:t>
      </w:r>
    </w:p>
    <w:p w14:paraId="48EF8F6B" w14:textId="3F1333AD" w:rsidR="009C1D23" w:rsidRPr="00710635" w:rsidRDefault="00722EBA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75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5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5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5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58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59" w:author="Sofia BAZANOVA" w:date="2024-04-26T15:23:00Z">
            <w:rPr/>
          </w:rPrChange>
        </w:rPr>
        <w:instrText>/4/42891"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Интегрированной глобальной системе наблюдений ВМО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</w:t>
      </w:r>
      <w:r w:rsidR="00373E16">
        <w:rPr>
          <w:lang w:val="ru-RU"/>
        </w:rPr>
        <w:noBreakHyphen/>
      </w:r>
      <w:r w:rsidRPr="00710635">
        <w:rPr>
          <w:lang w:val="ru-RU"/>
        </w:rPr>
        <w:t>№</w:t>
      </w:r>
      <w:r w:rsidR="00373E16">
        <w:rPr>
          <w:lang w:val="ru-RU"/>
        </w:rPr>
        <w:t> </w:t>
      </w:r>
      <w:r w:rsidRPr="00710635">
        <w:rPr>
          <w:lang w:val="ru-RU"/>
        </w:rPr>
        <w:t>1165);</w:t>
      </w:r>
    </w:p>
    <w:p w14:paraId="295DE3E0" w14:textId="6E300A57" w:rsidR="009C1D23" w:rsidRPr="00710635" w:rsidRDefault="00722EBA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760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61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62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63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64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65" w:author="Sofia BAZANOVA" w:date="2024-04-26T15:23:00Z">
            <w:rPr/>
          </w:rPrChange>
        </w:rPr>
        <w:instrText>/4/42859"</w:instrText>
      </w:r>
      <w:r>
        <w:fldChar w:fldCharType="separate"/>
      </w:r>
      <w:r w:rsidRPr="00395C15">
        <w:rPr>
          <w:rStyle w:val="Hyperlink"/>
          <w:lang w:val="ru-RU"/>
        </w:rPr>
        <w:t>Стандарт метаданных ИГСНВ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1192);</w:t>
      </w:r>
    </w:p>
    <w:p w14:paraId="11FBC059" w14:textId="5799C2B8" w:rsidR="009C1D23" w:rsidRPr="00395C15" w:rsidRDefault="00722EBA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 xml:space="preserve">вклады в </w:t>
      </w:r>
      <w:r>
        <w:fldChar w:fldCharType="begin"/>
      </w:r>
      <w:r>
        <w:instrText>HYPERLINK</w:instrText>
      </w:r>
      <w:r w:rsidRPr="00E0175F">
        <w:rPr>
          <w:lang w:val="ru-RU"/>
          <w:rPrChange w:id="1766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67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68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69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70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71" w:author="Sofia BAZANOVA" w:date="2024-04-26T15:23:00Z">
            <w:rPr/>
          </w:rPrChange>
        </w:rPr>
        <w:instrText>/4/55277"</w:instrText>
      </w:r>
      <w:r>
        <w:fldChar w:fldCharType="separate"/>
      </w:r>
      <w:r w:rsidRPr="00395C15">
        <w:rPr>
          <w:rStyle w:val="Hyperlink"/>
          <w:lang w:val="ru-RU"/>
        </w:rPr>
        <w:t xml:space="preserve">WMO/GAW </w:t>
      </w:r>
      <w:proofErr w:type="spellStart"/>
      <w:r w:rsidRPr="00395C15">
        <w:rPr>
          <w:rStyle w:val="Hyperlink"/>
          <w:lang w:val="ru-RU"/>
        </w:rPr>
        <w:t>Aerosol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Measurement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Procedures</w:t>
      </w:r>
      <w:proofErr w:type="spellEnd"/>
      <w:r w:rsidRPr="00395C15">
        <w:rPr>
          <w:rStyle w:val="Hyperlink"/>
          <w:lang w:val="ru-RU"/>
        </w:rPr>
        <w:t xml:space="preserve">, </w:t>
      </w:r>
      <w:proofErr w:type="spellStart"/>
      <w:r w:rsidRPr="00395C15">
        <w:rPr>
          <w:rStyle w:val="Hyperlink"/>
          <w:lang w:val="ru-RU"/>
        </w:rPr>
        <w:t>Guidelines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and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Recommendations</w:t>
      </w:r>
      <w:proofErr w:type="spellEnd"/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(Руководящие положения и рекомендации ВМО/ГСА по процедурам измерения аэрозолей) (WMO-No. 1177);</w:t>
      </w:r>
    </w:p>
    <w:p w14:paraId="020EE41D" w14:textId="49EF1469" w:rsidR="007D578F" w:rsidRPr="00710635" w:rsidRDefault="00722EBA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77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7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7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7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76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777" w:author="Sofia BAZANOVA" w:date="2024-04-26T15:23:00Z">
            <w:rPr/>
          </w:rPrChange>
        </w:rPr>
        <w:instrText>/4/57955"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гидрологической практике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168), том I;</w:t>
      </w:r>
    </w:p>
    <w:p w14:paraId="1051CE7B" w14:textId="7B29F5C9" w:rsidR="2920A979" w:rsidRPr="009B2F18" w:rsidRDefault="007D578F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i/>
          <w:iCs/>
          <w:lang w:val="en-US"/>
        </w:rPr>
      </w:pPr>
      <w:r w:rsidRPr="00710635">
        <w:rPr>
          <w:rFonts w:eastAsia="Verdana" w:cs="Verdana"/>
          <w:lang w:val="ru-RU" w:eastAsia="zh-CN"/>
        </w:rPr>
        <w:t></w:t>
      </w:r>
      <w:r w:rsidRPr="009B2F18">
        <w:rPr>
          <w:lang w:val="en-US"/>
        </w:rPr>
        <w:tab/>
      </w:r>
      <w:r>
        <w:fldChar w:fldCharType="begin"/>
      </w:r>
      <w:r>
        <w:instrText>HYPERLINK</w:instrText>
      </w:r>
      <w:r w:rsidRPr="009B2F18">
        <w:rPr>
          <w:lang w:val="en-US"/>
          <w:rPrChange w:id="1778" w:author="Mariam Tagaimurodova" w:date="2024-04-29T08:56:00Z">
            <w:rPr/>
          </w:rPrChange>
        </w:rPr>
        <w:instrText xml:space="preserve"> "</w:instrText>
      </w:r>
      <w:r>
        <w:instrText>https</w:instrText>
      </w:r>
      <w:r w:rsidRPr="009B2F18">
        <w:rPr>
          <w:lang w:val="en-US"/>
          <w:rPrChange w:id="1779" w:author="Mariam Tagaimurodova" w:date="2024-04-29T08:56:00Z">
            <w:rPr/>
          </w:rPrChange>
        </w:rPr>
        <w:instrText>://</w:instrText>
      </w:r>
      <w:r>
        <w:instrText>library</w:instrText>
      </w:r>
      <w:r w:rsidRPr="009B2F18">
        <w:rPr>
          <w:lang w:val="en-US"/>
          <w:rPrChange w:id="1780" w:author="Mariam Tagaimurodova" w:date="2024-04-29T08:56:00Z">
            <w:rPr/>
          </w:rPrChange>
        </w:rPr>
        <w:instrText>.</w:instrText>
      </w:r>
      <w:r>
        <w:instrText>wmo</w:instrText>
      </w:r>
      <w:r w:rsidRPr="009B2F18">
        <w:rPr>
          <w:lang w:val="en-US"/>
          <w:rPrChange w:id="1781" w:author="Mariam Tagaimurodova" w:date="2024-04-29T08:56:00Z">
            <w:rPr/>
          </w:rPrChange>
        </w:rPr>
        <w:instrText>.</w:instrText>
      </w:r>
      <w:r>
        <w:instrText>int</w:instrText>
      </w:r>
      <w:r w:rsidRPr="009B2F18">
        <w:rPr>
          <w:lang w:val="en-US"/>
          <w:rPrChange w:id="1782" w:author="Mariam Tagaimurodova" w:date="2024-04-29T08:56:00Z">
            <w:rPr/>
          </w:rPrChange>
        </w:rPr>
        <w:instrText>/</w:instrText>
      </w:r>
      <w:r>
        <w:instrText>idurl</w:instrText>
      </w:r>
      <w:r w:rsidRPr="009B2F18">
        <w:rPr>
          <w:lang w:val="en-US"/>
          <w:rPrChange w:id="1783" w:author="Mariam Tagaimurodova" w:date="2024-04-29T08:56:00Z">
            <w:rPr/>
          </w:rPrChange>
        </w:rPr>
        <w:instrText>/4/35589"</w:instrText>
      </w:r>
      <w:r>
        <w:fldChar w:fldCharType="separate"/>
      </w:r>
      <w:r w:rsidRPr="00395C15">
        <w:rPr>
          <w:rStyle w:val="Hyperlink"/>
          <w:lang w:val="en-US"/>
        </w:rPr>
        <w:t>International</w:t>
      </w:r>
      <w:r w:rsidRPr="009B2F18">
        <w:rPr>
          <w:rStyle w:val="Hyperlink"/>
          <w:lang w:val="en-US"/>
        </w:rPr>
        <w:t xml:space="preserve"> </w:t>
      </w:r>
      <w:r w:rsidRPr="00395C15">
        <w:rPr>
          <w:rStyle w:val="Hyperlink"/>
          <w:lang w:val="en-US"/>
        </w:rPr>
        <w:t>Glossary</w:t>
      </w:r>
      <w:r w:rsidRPr="009B2F18">
        <w:rPr>
          <w:rStyle w:val="Hyperlink"/>
          <w:lang w:val="en-US"/>
        </w:rPr>
        <w:t xml:space="preserve"> </w:t>
      </w:r>
      <w:r w:rsidRPr="00395C15">
        <w:rPr>
          <w:rStyle w:val="Hyperlink"/>
          <w:lang w:val="en-US"/>
        </w:rPr>
        <w:t>of</w:t>
      </w:r>
      <w:r w:rsidRPr="009B2F18">
        <w:rPr>
          <w:rStyle w:val="Hyperlink"/>
          <w:lang w:val="en-US"/>
        </w:rPr>
        <w:t xml:space="preserve"> </w:t>
      </w:r>
      <w:r w:rsidRPr="00395C15">
        <w:rPr>
          <w:rStyle w:val="Hyperlink"/>
          <w:lang w:val="en-US"/>
        </w:rPr>
        <w:t>Hydrology</w:t>
      </w:r>
      <w:r>
        <w:rPr>
          <w:rStyle w:val="Hyperlink"/>
          <w:lang w:val="en-US"/>
        </w:rPr>
        <w:fldChar w:fldCharType="end"/>
      </w:r>
      <w:r w:rsidRPr="009B2F18">
        <w:rPr>
          <w:lang w:val="en-US"/>
        </w:rPr>
        <w:t xml:space="preserve"> (</w:t>
      </w:r>
      <w:r w:rsidRPr="00710635">
        <w:rPr>
          <w:lang w:val="ru-RU"/>
        </w:rPr>
        <w:t>Международный</w:t>
      </w:r>
      <w:r w:rsidRPr="009B2F18">
        <w:rPr>
          <w:lang w:val="en-US"/>
        </w:rPr>
        <w:t xml:space="preserve"> </w:t>
      </w:r>
      <w:r w:rsidRPr="00710635">
        <w:rPr>
          <w:lang w:val="ru-RU"/>
        </w:rPr>
        <w:t>глоссарий</w:t>
      </w:r>
      <w:r w:rsidRPr="009B2F18">
        <w:rPr>
          <w:lang w:val="en-US"/>
        </w:rPr>
        <w:t xml:space="preserve"> </w:t>
      </w:r>
      <w:r w:rsidRPr="00710635">
        <w:rPr>
          <w:lang w:val="ru-RU"/>
        </w:rPr>
        <w:t>по</w:t>
      </w:r>
      <w:r w:rsidRPr="009B2F18">
        <w:rPr>
          <w:lang w:val="en-US"/>
        </w:rPr>
        <w:t xml:space="preserve"> </w:t>
      </w:r>
      <w:r w:rsidRPr="00710635">
        <w:rPr>
          <w:lang w:val="ru-RU"/>
        </w:rPr>
        <w:t>гидрологии</w:t>
      </w:r>
      <w:r w:rsidRPr="009B2F18">
        <w:rPr>
          <w:lang w:val="en-US"/>
        </w:rPr>
        <w:t>) (</w:t>
      </w:r>
      <w:r w:rsidRPr="00710635">
        <w:rPr>
          <w:lang w:val="en-US"/>
        </w:rPr>
        <w:t>WMO</w:t>
      </w:r>
      <w:r w:rsidR="00373E16" w:rsidRPr="009B2F18">
        <w:rPr>
          <w:lang w:val="en-US"/>
        </w:rPr>
        <w:noBreakHyphen/>
      </w:r>
      <w:r w:rsidRPr="00710635">
        <w:rPr>
          <w:lang w:val="en-US"/>
        </w:rPr>
        <w:t>No</w:t>
      </w:r>
      <w:r w:rsidRPr="009B2F18">
        <w:rPr>
          <w:lang w:val="en-US"/>
        </w:rPr>
        <w:t>. 385);</w:t>
      </w:r>
    </w:p>
    <w:p w14:paraId="2D6B0307" w14:textId="7A929233" w:rsidR="000D291C" w:rsidRPr="00776914" w:rsidRDefault="00722EBA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en-US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proofErr w:type="spellStart"/>
      <w:r w:rsidRPr="00710635">
        <w:rPr>
          <w:lang w:val="ru-RU"/>
        </w:rPr>
        <w:t>Manual</w:t>
      </w:r>
      <w:proofErr w:type="spellEnd"/>
      <w:r w:rsidRPr="00710635">
        <w:rPr>
          <w:lang w:val="ru-RU"/>
        </w:rPr>
        <w:t xml:space="preserve"> </w:t>
      </w:r>
      <w:proofErr w:type="spellStart"/>
      <w:r w:rsidRPr="00710635">
        <w:rPr>
          <w:lang w:val="ru-RU"/>
        </w:rPr>
        <w:t>on</w:t>
      </w:r>
      <w:proofErr w:type="spellEnd"/>
      <w:r w:rsidRPr="00710635">
        <w:rPr>
          <w:lang w:val="ru-RU"/>
        </w:rPr>
        <w:t xml:space="preserve"> Stream </w:t>
      </w:r>
      <w:proofErr w:type="spellStart"/>
      <w:r w:rsidRPr="00710635">
        <w:rPr>
          <w:lang w:val="ru-RU"/>
        </w:rPr>
        <w:t>Gauging</w:t>
      </w:r>
      <w:proofErr w:type="spellEnd"/>
      <w:r w:rsidRPr="00710635">
        <w:rPr>
          <w:lang w:val="ru-RU"/>
        </w:rPr>
        <w:t xml:space="preserve"> (Наставление по измерению расхода воды), </w:t>
      </w:r>
      <w:r>
        <w:fldChar w:fldCharType="begin"/>
      </w:r>
      <w:r>
        <w:instrText>HYPERLINK</w:instrText>
      </w:r>
      <w:r w:rsidRPr="00E0175F">
        <w:rPr>
          <w:lang w:val="ru-RU"/>
          <w:rPrChange w:id="178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78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78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78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788" w:author="Sofia BAZANOVA" w:date="2024-04-26T15:23:00Z">
            <w:rPr/>
          </w:rPrChange>
        </w:rPr>
        <w:instrText>/</w:instrText>
      </w:r>
      <w:r>
        <w:instrText>records</w:instrText>
      </w:r>
      <w:r w:rsidRPr="00E0175F">
        <w:rPr>
          <w:lang w:val="ru-RU"/>
          <w:rPrChange w:id="1789" w:author="Sofia BAZANOVA" w:date="2024-04-26T15:23:00Z">
            <w:rPr/>
          </w:rPrChange>
        </w:rPr>
        <w:instrText>/</w:instrText>
      </w:r>
      <w:r>
        <w:instrText>item</w:instrText>
      </w:r>
      <w:r w:rsidRPr="00E0175F">
        <w:rPr>
          <w:lang w:val="ru-RU"/>
          <w:rPrChange w:id="1790" w:author="Sofia BAZANOVA" w:date="2024-04-26T15:23:00Z">
            <w:rPr/>
          </w:rPrChange>
        </w:rPr>
        <w:instrText>/35848-</w:instrText>
      </w:r>
      <w:r>
        <w:instrText>manual</w:instrText>
      </w:r>
      <w:r w:rsidRPr="00E0175F">
        <w:rPr>
          <w:lang w:val="ru-RU"/>
          <w:rPrChange w:id="1791" w:author="Sofia BAZANOVA" w:date="2024-04-26T15:23:00Z">
            <w:rPr/>
          </w:rPrChange>
        </w:rPr>
        <w:instrText>-</w:instrText>
      </w:r>
      <w:r>
        <w:instrText>on</w:instrText>
      </w:r>
      <w:r w:rsidRPr="00E0175F">
        <w:rPr>
          <w:lang w:val="ru-RU"/>
          <w:rPrChange w:id="1792" w:author="Sofia BAZANOVA" w:date="2024-04-26T15:23:00Z">
            <w:rPr/>
          </w:rPrChange>
        </w:rPr>
        <w:instrText>-</w:instrText>
      </w:r>
      <w:r>
        <w:instrText>stream</w:instrText>
      </w:r>
      <w:r w:rsidRPr="00E0175F">
        <w:rPr>
          <w:lang w:val="ru-RU"/>
          <w:rPrChange w:id="1793" w:author="Sofia BAZANOVA" w:date="2024-04-26T15:23:00Z">
            <w:rPr/>
          </w:rPrChange>
        </w:rPr>
        <w:instrText>-</w:instrText>
      </w:r>
      <w:r>
        <w:instrText>gauging</w:instrText>
      </w:r>
      <w:r w:rsidRPr="00E0175F">
        <w:rPr>
          <w:lang w:val="ru-RU"/>
          <w:rPrChange w:id="1794" w:author="Sofia BAZANOVA" w:date="2024-04-26T15:23:00Z">
            <w:rPr/>
          </w:rPrChange>
        </w:rPr>
        <w:instrText>-</w:instrText>
      </w:r>
      <w:r>
        <w:instrText>vol</w:instrText>
      </w:r>
      <w:r w:rsidRPr="00E0175F">
        <w:rPr>
          <w:lang w:val="ru-RU"/>
          <w:rPrChange w:id="1795" w:author="Sofia BAZANOVA" w:date="2024-04-26T15:23:00Z">
            <w:rPr/>
          </w:rPrChange>
        </w:rPr>
        <w:instrText>-</w:instrText>
      </w:r>
      <w:r>
        <w:instrText>i</w:instrText>
      </w:r>
      <w:r w:rsidRPr="00E0175F">
        <w:rPr>
          <w:lang w:val="ru-RU"/>
          <w:rPrChange w:id="1796" w:author="Sofia BAZANOVA" w:date="2024-04-26T15:23:00Z">
            <w:rPr/>
          </w:rPrChange>
        </w:rPr>
        <w:instrText>-</w:instrText>
      </w:r>
      <w:r>
        <w:instrText>fieldwork</w:instrText>
      </w:r>
      <w:r w:rsidRPr="00E0175F">
        <w:rPr>
          <w:lang w:val="ru-RU"/>
          <w:rPrChange w:id="1797" w:author="Sofia BAZANOVA" w:date="2024-04-26T15:23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798" w:author="Sofia BAZANOVA" w:date="2024-04-26T15:23:00Z">
            <w:rPr/>
          </w:rPrChange>
        </w:rPr>
        <w:instrText xml:space="preserve"> ".</w:instrText>
      </w:r>
      <w:r>
        <w:instrText>YyMph</w:instrText>
      </w:r>
      <w:r w:rsidRPr="00E0175F">
        <w:rPr>
          <w:lang w:val="ru-RU"/>
          <w:rPrChange w:id="1799" w:author="Sofia BAZANOVA" w:date="2024-04-26T15:23:00Z">
            <w:rPr/>
          </w:rPrChange>
        </w:rPr>
        <w:instrText>3</w:instrText>
      </w:r>
      <w:r>
        <w:instrText>ZBw</w:instrText>
      </w:r>
      <w:r w:rsidRPr="00E0175F">
        <w:rPr>
          <w:lang w:val="ru-RU"/>
          <w:rPrChange w:id="1800" w:author="Sofia BAZANOVA" w:date="2024-04-26T15:23:00Z">
            <w:rPr/>
          </w:rPrChange>
        </w:rPr>
        <w:instrText>2</w:instrText>
      </w:r>
      <w:r>
        <w:instrText>w</w:instrText>
      </w:r>
      <w:r w:rsidRPr="00E0175F">
        <w:rPr>
          <w:lang w:val="ru-RU"/>
          <w:rPrChange w:id="1801" w:author="Sofia BAZANOVA" w:date="2024-04-26T15:23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lang w:val="ru-RU"/>
        </w:rPr>
        <w:t>том 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E0175F">
        <w:rPr>
          <w:lang w:val="ru-RU"/>
          <w:rPrChange w:id="180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0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0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0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06" w:author="Sofia BAZANOVA" w:date="2024-04-26T15:23:00Z">
            <w:rPr/>
          </w:rPrChange>
        </w:rPr>
        <w:instrText>/</w:instrText>
      </w:r>
      <w:r>
        <w:instrText>records</w:instrText>
      </w:r>
      <w:r w:rsidRPr="00E0175F">
        <w:rPr>
          <w:lang w:val="ru-RU"/>
          <w:rPrChange w:id="1807" w:author="Sofia BAZANOVA" w:date="2024-04-26T15:23:00Z">
            <w:rPr/>
          </w:rPrChange>
        </w:rPr>
        <w:instrText>/</w:instrText>
      </w:r>
      <w:r>
        <w:instrText>item</w:instrText>
      </w:r>
      <w:r w:rsidRPr="00E0175F">
        <w:rPr>
          <w:lang w:val="ru-RU"/>
          <w:rPrChange w:id="1808" w:author="Sofia BAZANOVA" w:date="2024-04-26T15:23:00Z">
            <w:rPr/>
          </w:rPrChange>
        </w:rPr>
        <w:instrText>/35841-</w:instrText>
      </w:r>
      <w:r>
        <w:instrText>manual</w:instrText>
      </w:r>
      <w:r w:rsidRPr="00E0175F">
        <w:rPr>
          <w:lang w:val="ru-RU"/>
          <w:rPrChange w:id="1809" w:author="Sofia BAZANOVA" w:date="2024-04-26T15:23:00Z">
            <w:rPr/>
          </w:rPrChange>
        </w:rPr>
        <w:instrText>-</w:instrText>
      </w:r>
      <w:r>
        <w:instrText>on</w:instrText>
      </w:r>
      <w:r w:rsidRPr="00E0175F">
        <w:rPr>
          <w:lang w:val="ru-RU"/>
          <w:rPrChange w:id="1810" w:author="Sofia BAZANOVA" w:date="2024-04-26T15:23:00Z">
            <w:rPr/>
          </w:rPrChange>
        </w:rPr>
        <w:instrText>-</w:instrText>
      </w:r>
      <w:r>
        <w:instrText>stream</w:instrText>
      </w:r>
      <w:r w:rsidRPr="00E0175F">
        <w:rPr>
          <w:lang w:val="ru-RU"/>
          <w:rPrChange w:id="1811" w:author="Sofia BAZANOVA" w:date="2024-04-26T15:23:00Z">
            <w:rPr/>
          </w:rPrChange>
        </w:rPr>
        <w:instrText>-</w:instrText>
      </w:r>
      <w:r>
        <w:instrText>gauging</w:instrText>
      </w:r>
      <w:r w:rsidRPr="00E0175F">
        <w:rPr>
          <w:lang w:val="ru-RU"/>
          <w:rPrChange w:id="1812" w:author="Sofia BAZANOVA" w:date="2024-04-26T15:23:00Z">
            <w:rPr/>
          </w:rPrChange>
        </w:rPr>
        <w:instrText>-</w:instrText>
      </w:r>
      <w:r>
        <w:instrText>vol</w:instrText>
      </w:r>
      <w:r w:rsidRPr="00E0175F">
        <w:rPr>
          <w:lang w:val="ru-RU"/>
          <w:rPrChange w:id="1813" w:author="Sofia BAZANOVA" w:date="2024-04-26T15:23:00Z">
            <w:rPr/>
          </w:rPrChange>
        </w:rPr>
        <w:instrText>-</w:instrText>
      </w:r>
      <w:r>
        <w:instrText>ii</w:instrText>
      </w:r>
      <w:r w:rsidRPr="00E0175F">
        <w:rPr>
          <w:lang w:val="ru-RU"/>
          <w:rPrChange w:id="1814" w:author="Sofia BAZANOVA" w:date="2024-04-26T15:23:00Z">
            <w:rPr/>
          </w:rPrChange>
        </w:rPr>
        <w:instrText>-</w:instrText>
      </w:r>
      <w:r>
        <w:instrText>computation</w:instrText>
      </w:r>
      <w:r w:rsidRPr="00E0175F">
        <w:rPr>
          <w:lang w:val="ru-RU"/>
          <w:rPrChange w:id="1815" w:author="Sofia BAZANOVA" w:date="2024-04-26T15:23:00Z">
            <w:rPr/>
          </w:rPrChange>
        </w:rPr>
        <w:instrText>-</w:instrText>
      </w:r>
      <w:r>
        <w:instrText>of</w:instrText>
      </w:r>
      <w:r w:rsidRPr="00E0175F">
        <w:rPr>
          <w:lang w:val="ru-RU"/>
          <w:rPrChange w:id="1816" w:author="Sofia BAZANOVA" w:date="2024-04-26T15:23:00Z">
            <w:rPr/>
          </w:rPrChange>
        </w:rPr>
        <w:instrText>-</w:instrText>
      </w:r>
      <w:r>
        <w:instrText>discharge</w:instrText>
      </w:r>
      <w:r w:rsidRPr="00E0175F">
        <w:rPr>
          <w:lang w:val="ru-RU"/>
          <w:rPrChange w:id="1817" w:author="Sofia BAZANOVA" w:date="2024-04-26T15:23:00Z">
            <w:rPr/>
          </w:rPrChange>
        </w:rPr>
        <w:instrText>?</w:instrText>
      </w:r>
      <w:r>
        <w:instrText>language</w:instrText>
      </w:r>
      <w:r w:rsidRPr="00E0175F">
        <w:rPr>
          <w:lang w:val="ru-RU"/>
          <w:rPrChange w:id="1818" w:author="Sofia BAZANOVA" w:date="2024-04-26T15:23:00Z">
            <w:rPr/>
          </w:rPrChange>
        </w:rPr>
        <w:instrText>_</w:instrText>
      </w:r>
      <w:r>
        <w:instrText>id</w:instrText>
      </w:r>
      <w:r w:rsidRPr="00E0175F">
        <w:rPr>
          <w:lang w:val="ru-RU"/>
          <w:rPrChange w:id="1819" w:author="Sofia BAZANOVA" w:date="2024-04-26T15:23:00Z">
            <w:rPr/>
          </w:rPrChange>
        </w:rPr>
        <w:instrText>=13&amp;</w:instrText>
      </w:r>
      <w:r>
        <w:instrText>back</w:instrText>
      </w:r>
      <w:r w:rsidRPr="00E0175F">
        <w:rPr>
          <w:lang w:val="ru-RU"/>
          <w:rPrChange w:id="1820" w:author="Sofia BAZANOVA" w:date="2024-04-26T15:23:00Z">
            <w:rPr/>
          </w:rPrChange>
        </w:rPr>
        <w:instrText>=&amp;</w:instrText>
      </w:r>
      <w:r>
        <w:instrText>offset</w:instrText>
      </w:r>
      <w:r w:rsidRPr="00E0175F">
        <w:rPr>
          <w:lang w:val="ru-RU"/>
          <w:rPrChange w:id="1821" w:author="Sofia BAZANOVA" w:date="2024-04-26T15:23:00Z">
            <w:rPr/>
          </w:rPrChange>
        </w:rPr>
        <w:instrText>="</w:instrText>
      </w:r>
      <w:r>
        <w:fldChar w:fldCharType="separate"/>
      </w:r>
      <w:r w:rsidRPr="00395C15">
        <w:rPr>
          <w:rStyle w:val="Hyperlink"/>
          <w:lang w:val="ru-RU"/>
        </w:rPr>
        <w:t>том 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(WMO-No. </w:t>
      </w:r>
      <w:r w:rsidRPr="00776914">
        <w:rPr>
          <w:lang w:val="en-US"/>
        </w:rPr>
        <w:t>1044);</w:t>
      </w:r>
    </w:p>
    <w:p w14:paraId="7D5FF2D0" w14:textId="24B19AB8" w:rsidR="000D291C" w:rsidRPr="00710635" w:rsidRDefault="00722EBA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en-US"/>
        </w:rPr>
        <w:tab/>
      </w:r>
      <w:hyperlink r:id="rId14" w:history="1">
        <w:r w:rsidRPr="00395C15">
          <w:rPr>
            <w:rStyle w:val="Hyperlink"/>
            <w:lang w:val="en-US"/>
          </w:rPr>
          <w:t>Compendium of WMO Competency Frameworks</w:t>
        </w:r>
      </w:hyperlink>
      <w:r w:rsidRPr="00710635">
        <w:rPr>
          <w:lang w:val="en-US"/>
        </w:rPr>
        <w:t xml:space="preserve"> (</w:t>
      </w:r>
      <w:r w:rsidRPr="00710635">
        <w:rPr>
          <w:lang w:val="ru-RU"/>
        </w:rPr>
        <w:t>Сборник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систем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компетенций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ВМО</w:t>
      </w:r>
      <w:r w:rsidRPr="00710635">
        <w:rPr>
          <w:lang w:val="en-US"/>
        </w:rPr>
        <w:t xml:space="preserve">) (WMO-No. </w:t>
      </w:r>
      <w:r w:rsidRPr="00710635">
        <w:rPr>
          <w:lang w:val="ru-RU"/>
        </w:rPr>
        <w:t>1209);</w:t>
      </w:r>
    </w:p>
    <w:p w14:paraId="64F31C82" w14:textId="3A8A9628" w:rsidR="000D291C" w:rsidRPr="00710635" w:rsidRDefault="15CFC6AD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 xml:space="preserve">общие стандарты ВМО-ИСО, которые включают, среди прочего, </w:t>
      </w:r>
      <w:r w:rsidR="00085A19" w:rsidRPr="00710635">
        <w:rPr>
          <w:lang w:val="ru-RU"/>
        </w:rPr>
        <w:t xml:space="preserve">в соответствующих случаях, </w:t>
      </w:r>
      <w:r w:rsidRPr="00710635">
        <w:rPr>
          <w:lang w:val="ru-RU"/>
        </w:rPr>
        <w:t xml:space="preserve">профилометры ветра, </w:t>
      </w:r>
      <w:proofErr w:type="spellStart"/>
      <w:r w:rsidRPr="00710635">
        <w:rPr>
          <w:lang w:val="ru-RU"/>
        </w:rPr>
        <w:t>лидар</w:t>
      </w:r>
      <w:proofErr w:type="spellEnd"/>
      <w:r w:rsidRPr="00710635">
        <w:rPr>
          <w:lang w:val="ru-RU"/>
        </w:rPr>
        <w:t xml:space="preserve"> обратного рассеяния частиц, доплеровский </w:t>
      </w:r>
      <w:proofErr w:type="spellStart"/>
      <w:r w:rsidRPr="00710635">
        <w:rPr>
          <w:lang w:val="ru-RU"/>
        </w:rPr>
        <w:t>лидар</w:t>
      </w:r>
      <w:proofErr w:type="spellEnd"/>
      <w:r w:rsidRPr="00710635">
        <w:rPr>
          <w:lang w:val="ru-RU"/>
        </w:rPr>
        <w:t>, наземные метеорологические радары, эталонный дождемерный колодец, датчики глубины снежного покрова;</w:t>
      </w:r>
    </w:p>
    <w:p w14:paraId="5D99864F" w14:textId="77777777" w:rsidR="009649AB" w:rsidRPr="00710635" w:rsidRDefault="00722EBA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>отчеты по приборам и методам наблюдений;</w:t>
      </w:r>
    </w:p>
    <w:p w14:paraId="65C271CB" w14:textId="77777777" w:rsidR="009649AB" w:rsidRPr="00710635" w:rsidRDefault="009649AB" w:rsidP="00FA4861">
      <w:pPr>
        <w:tabs>
          <w:tab w:val="clear" w:pos="1134"/>
          <w:tab w:val="left" w:pos="567"/>
        </w:tabs>
        <w:spacing w:before="240" w:after="120"/>
        <w:ind w:left="567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>Руководящие положения по измерению наносов, безопасности в полевых условиях, качеству воды.</w:t>
      </w:r>
    </w:p>
    <w:p w14:paraId="6F946491" w14:textId="77777777" w:rsidR="000D291C" w:rsidRPr="00710635" w:rsidRDefault="00E8425F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Ожидаемые результаты</w:t>
      </w:r>
    </w:p>
    <w:p w14:paraId="2AE2F721" w14:textId="77777777" w:rsidR="0092105C" w:rsidRDefault="0092105C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Планируемые результаты приведены в соответствие с программой работы Комиссии.</w:t>
      </w:r>
    </w:p>
    <w:p w14:paraId="3EDD1045" w14:textId="77777777" w:rsidR="005A1A47" w:rsidRDefault="005A1A47" w:rsidP="00DC13C1">
      <w:pPr>
        <w:pStyle w:val="WMOBodyText"/>
        <w:spacing w:after="120"/>
        <w:rPr>
          <w:lang w:val="ru-RU"/>
        </w:rPr>
      </w:pPr>
    </w:p>
    <w:p w14:paraId="6551281D" w14:textId="77777777" w:rsidR="005A1A47" w:rsidRDefault="005A1A47" w:rsidP="00DC13C1">
      <w:pPr>
        <w:pStyle w:val="WMOBodyText"/>
        <w:spacing w:after="120"/>
        <w:rPr>
          <w:lang w:val="ru-RU"/>
        </w:rPr>
      </w:pPr>
    </w:p>
    <w:p w14:paraId="4FDE05D4" w14:textId="77777777" w:rsidR="005A1A47" w:rsidRPr="00710635" w:rsidRDefault="005A1A47" w:rsidP="00DC13C1">
      <w:pPr>
        <w:pStyle w:val="WMOBodyText"/>
        <w:spacing w:after="120"/>
        <w:rPr>
          <w:lang w:val="ru-RU"/>
        </w:rPr>
      </w:pPr>
    </w:p>
    <w:p w14:paraId="602F688E" w14:textId="77777777" w:rsidR="000364A5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lastRenderedPageBreak/>
        <w:t>C.</w:t>
      </w:r>
      <w:r w:rsidRPr="00710635">
        <w:rPr>
          <w:lang w:val="ru-RU"/>
        </w:rPr>
        <w:tab/>
        <w:t>Постоянный комитет по управлению информацией и информационным технологиям (ПК-УИИТ)</w:t>
      </w:r>
    </w:p>
    <w:p w14:paraId="15CAF8F0" w14:textId="3B35C2EF" w:rsidR="00365CB1" w:rsidRPr="00710635" w:rsidRDefault="00365CB1" w:rsidP="00DC13C1">
      <w:pPr>
        <w:pStyle w:val="WMOBodyText"/>
        <w:spacing w:after="120"/>
        <w:jc w:val="center"/>
        <w:rPr>
          <w:i/>
          <w:iCs/>
          <w:lang w:val="ru-RU"/>
        </w:rPr>
      </w:pPr>
      <w:r w:rsidRPr="00710635">
        <w:rPr>
          <w:i/>
          <w:iCs/>
          <w:lang w:val="ru-RU"/>
        </w:rPr>
        <w:t xml:space="preserve">[Цель, необходимые экспертные знания, членский состав и срок действия такие же, как в </w:t>
      </w:r>
      <w:r>
        <w:fldChar w:fldCharType="begin"/>
      </w:r>
      <w:r>
        <w:instrText>HYPERLINK</w:instrText>
      </w:r>
      <w:r w:rsidRPr="00E0175F">
        <w:rPr>
          <w:lang w:val="ru-RU"/>
          <w:rPrChange w:id="182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2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2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2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26" w:author="Sofia BAZANOVA" w:date="2024-04-26T15:23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827" w:author="Sofia BAZANOVA" w:date="2024-04-26T15:23:00Z">
            <w:rPr/>
          </w:rPrChange>
        </w:rPr>
        <w:instrText>/43083?</w:instrText>
      </w:r>
      <w:r>
        <w:instrText>viewer</w:instrText>
      </w:r>
      <w:r w:rsidRPr="00E0175F">
        <w:rPr>
          <w:lang w:val="ru-RU"/>
          <w:rPrChange w:id="1828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829" w:author="Sofia BAZANOVA" w:date="2024-04-26T15:23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830" w:author="Sofia BAZANOVA" w:date="2024-04-26T15:23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831" w:author="Sofia BAZANOVA" w:date="2024-04-26T15:23:00Z">
            <w:rPr/>
          </w:rPrChange>
        </w:rPr>
        <w:instrText>=19&amp;</w:instrText>
      </w:r>
      <w:r>
        <w:instrText>viewer</w:instrText>
      </w:r>
      <w:r w:rsidRPr="00E0175F">
        <w:rPr>
          <w:lang w:val="ru-RU"/>
          <w:rPrChange w:id="1832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833" w:author="Sofia BAZANOVA" w:date="2024-04-26T15:23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1834" w:author="Sofia BAZANOVA" w:date="2024-04-26T15:23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1835" w:author="Sofia BAZANOVA" w:date="2024-04-26T15:23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1836" w:author="Sofia BAZANOVA" w:date="2024-04-26T15:23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1837" w:author="Sofia BAZANOVA" w:date="2024-04-26T15:23:00Z">
            <w:rPr/>
          </w:rPrChange>
        </w:rPr>
        <w:instrText>="</w:instrText>
      </w:r>
      <w:r>
        <w:fldChar w:fldCharType="separate"/>
      </w:r>
      <w:r w:rsidRPr="00395C15">
        <w:rPr>
          <w:rStyle w:val="Hyperlink"/>
          <w:i/>
          <w:iCs/>
          <w:lang w:val="ru-RU"/>
        </w:rPr>
        <w:t>дополнении к резолюции 1 (ИНФКОМ-1)</w:t>
      </w:r>
      <w:r>
        <w:rPr>
          <w:rStyle w:val="Hyperlink"/>
          <w:i/>
          <w:iCs/>
          <w:lang w:val="ru-RU"/>
        </w:rPr>
        <w:fldChar w:fldCharType="end"/>
      </w:r>
      <w:r w:rsidRPr="00710635">
        <w:rPr>
          <w:i/>
          <w:iCs/>
          <w:lang w:val="ru-RU"/>
        </w:rPr>
        <w:t>].</w:t>
      </w:r>
    </w:p>
    <w:p w14:paraId="26BCD180" w14:textId="77777777" w:rsidR="00123F1E" w:rsidRPr="00710635" w:rsidRDefault="00123F1E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Порядок работы</w:t>
      </w:r>
    </w:p>
    <w:p w14:paraId="34BDEBD3" w14:textId="77777777" w:rsidR="00123F1E" w:rsidRPr="00710635" w:rsidRDefault="00123F1E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Одно очное совещание в межсессионный период (что соответствует 2-летнему циклу). В ином случае — посредством электронной переписки и проведения теле/видеоконференции.</w:t>
      </w:r>
    </w:p>
    <w:p w14:paraId="750CCCB3" w14:textId="77777777" w:rsidR="00123F1E" w:rsidRPr="00710635" w:rsidRDefault="00123F1E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Регламентные и руководящие материалы, относящиеся к сфере компетенции Постоянного комитета</w:t>
      </w:r>
    </w:p>
    <w:p w14:paraId="0715E112" w14:textId="5768B0D5" w:rsidR="008C73A8" w:rsidRPr="00710635" w:rsidRDefault="00722EBA" w:rsidP="00325EB7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 xml:space="preserve">соответствующие части Технического регламента, </w:t>
      </w:r>
      <w:r>
        <w:fldChar w:fldCharType="begin"/>
      </w:r>
      <w:r>
        <w:instrText>HYPERLINK</w:instrText>
      </w:r>
      <w:r w:rsidRPr="00E0175F">
        <w:rPr>
          <w:lang w:val="ru-RU"/>
          <w:rPrChange w:id="1838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39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40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41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42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43" w:author="Sofia BAZANOVA" w:date="2024-04-26T15:23:00Z">
            <w:rPr/>
          </w:rPrChange>
        </w:rPr>
        <w:instrText>/4/57929"</w:instrText>
      </w:r>
      <w:r>
        <w:fldChar w:fldCharType="separate"/>
      </w:r>
      <w:r w:rsidRPr="00395C15">
        <w:rPr>
          <w:rStyle w:val="Hyperlink"/>
          <w:lang w:val="ru-RU"/>
        </w:rPr>
        <w:t>том 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184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4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4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4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48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49" w:author="Sofia BAZANOVA" w:date="2024-04-26T15:23:00Z">
            <w:rPr/>
          </w:rPrChange>
        </w:rPr>
        <w:instrText>/4/57941"</w:instrText>
      </w:r>
      <w:r>
        <w:fldChar w:fldCharType="separate"/>
      </w:r>
      <w:r w:rsidRPr="00395C15">
        <w:rPr>
          <w:rStyle w:val="Hyperlink"/>
          <w:lang w:val="ru-RU"/>
        </w:rPr>
        <w:t>том 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E0175F">
        <w:rPr>
          <w:lang w:val="ru-RU"/>
          <w:rPrChange w:id="1850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51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52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53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54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55" w:author="Sofia BAZANOVA" w:date="2024-04-26T15:23:00Z">
            <w:rPr/>
          </w:rPrChange>
        </w:rPr>
        <w:instrText>/4/57818"</w:instrText>
      </w:r>
      <w:r>
        <w:fldChar w:fldCharType="separate"/>
      </w:r>
      <w:r w:rsidRPr="00395C15">
        <w:rPr>
          <w:rStyle w:val="Hyperlink"/>
          <w:lang w:val="ru-RU"/>
        </w:rPr>
        <w:t>том III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</w:t>
      </w:r>
      <w:r w:rsidR="00373E16">
        <w:rPr>
          <w:lang w:val="ru-RU"/>
        </w:rPr>
        <w:noBreakHyphen/>
      </w:r>
      <w:r w:rsidRPr="00710635">
        <w:rPr>
          <w:lang w:val="ru-RU"/>
        </w:rPr>
        <w:t>№ 49);</w:t>
      </w:r>
    </w:p>
    <w:p w14:paraId="6D6834B2" w14:textId="2871FA8E" w:rsidR="001171AE" w:rsidRPr="00710635" w:rsidRDefault="008C73A8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856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57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58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59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60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61" w:author="Sofia BAZANOVA" w:date="2024-04-26T15:23:00Z">
            <w:rPr/>
          </w:rPrChange>
        </w:rPr>
        <w:instrText>/4/44030"</w:instrText>
      </w:r>
      <w:r>
        <w:fldChar w:fldCharType="separate"/>
      </w:r>
      <w:r w:rsidRPr="00395C15">
        <w:rPr>
          <w:rStyle w:val="Hyperlink"/>
          <w:lang w:val="ru-RU"/>
        </w:rPr>
        <w:t>Наставление по Информационной системе ВМО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1060), том I;</w:t>
      </w:r>
    </w:p>
    <w:p w14:paraId="51BA839A" w14:textId="34302609" w:rsidR="00803191" w:rsidRPr="00710635" w:rsidRDefault="00803191" w:rsidP="00325EB7">
      <w:pPr>
        <w:spacing w:before="240" w:after="120"/>
        <w:ind w:left="1134" w:hanging="567"/>
        <w:jc w:val="left"/>
        <w:rPr>
          <w:color w:val="FF0000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 xml:space="preserve">Наставление по кодам (ВМО-№ 306), </w:t>
      </w:r>
      <w:r>
        <w:fldChar w:fldCharType="begin"/>
      </w:r>
      <w:r>
        <w:instrText>HYPERLINK</w:instrText>
      </w:r>
      <w:r w:rsidRPr="00E0175F">
        <w:rPr>
          <w:lang w:val="ru-RU"/>
          <w:rPrChange w:id="186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6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6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6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66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67" w:author="Sofia BAZANOVA" w:date="2024-04-26T15:23:00Z">
            <w:rPr/>
          </w:rPrChange>
        </w:rPr>
        <w:instrText>/4/57845"</w:instrText>
      </w:r>
      <w:r>
        <w:fldChar w:fldCharType="separate"/>
      </w:r>
      <w:r w:rsidRPr="00395C15">
        <w:rPr>
          <w:rStyle w:val="Hyperlink"/>
          <w:lang w:val="ru-RU"/>
        </w:rPr>
        <w:t>том I.2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E0175F">
        <w:rPr>
          <w:lang w:val="ru-RU"/>
          <w:rPrChange w:id="1868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69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70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71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72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73" w:author="Sofia BAZANOVA" w:date="2024-04-26T15:23:00Z">
            <w:rPr/>
          </w:rPrChange>
        </w:rPr>
        <w:instrText>/4/57923"</w:instrText>
      </w:r>
      <w:r>
        <w:fldChar w:fldCharType="separate"/>
      </w:r>
      <w:r w:rsidRPr="00395C15">
        <w:rPr>
          <w:rStyle w:val="Hyperlink"/>
          <w:lang w:val="ru-RU"/>
        </w:rPr>
        <w:t>том I.3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;</w:t>
      </w:r>
    </w:p>
    <w:p w14:paraId="7B579D5C" w14:textId="43DFDE55" w:rsidR="00803191" w:rsidRPr="00710635" w:rsidRDefault="00803191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87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7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7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7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78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79" w:author="Sofia BAZANOVA" w:date="2024-04-26T15:23:00Z">
            <w:rPr/>
          </w:rPrChange>
        </w:rPr>
        <w:instrText>/4/57949"</w:instrText>
      </w:r>
      <w:r>
        <w:fldChar w:fldCharType="separate"/>
      </w:r>
      <w:r w:rsidRPr="00395C15">
        <w:rPr>
          <w:rStyle w:val="Hyperlink"/>
          <w:lang w:val="ru-RU"/>
        </w:rPr>
        <w:t>Наставление по Глобальной системе телесвязи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386);</w:t>
      </w:r>
    </w:p>
    <w:p w14:paraId="6B3CBA45" w14:textId="77222A9E" w:rsidR="008C73A8" w:rsidRPr="00710635" w:rsidRDefault="008C73A8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880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81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82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83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84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85" w:author="Sofia BAZANOVA" w:date="2024-04-26T15:23:00Z">
            <w:rPr/>
          </w:rPrChange>
        </w:rPr>
        <w:instrText>/4/43064"</w:instrText>
      </w:r>
      <w:r>
        <w:fldChar w:fldCharType="separate"/>
      </w:r>
      <w:r w:rsidRPr="00395C15">
        <w:rPr>
          <w:rStyle w:val="Hyperlink"/>
          <w:lang w:val="ru-RU"/>
        </w:rPr>
        <w:t>Наставление по Глобальной структуре управления данными высокого качества по климату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1238);</w:t>
      </w:r>
    </w:p>
    <w:p w14:paraId="13C2DFFB" w14:textId="472D14CC" w:rsidR="002F0D06" w:rsidRPr="00710635" w:rsidRDefault="00722EBA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886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87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88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89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90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91" w:author="Sofia BAZANOVA" w:date="2024-04-26T15:23:00Z">
            <w:rPr/>
          </w:rPrChange>
        </w:rPr>
        <w:instrText>/4/42518"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Информационной системе ВМО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1061);</w:t>
      </w:r>
    </w:p>
    <w:p w14:paraId="36175DDA" w14:textId="47412841" w:rsidR="001171AE" w:rsidRPr="00710635" w:rsidRDefault="00722EBA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89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9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89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89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896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897" w:author="Sofia BAZANOVA" w:date="2024-04-26T15:23:00Z">
            <w:rPr/>
          </w:rPrChange>
        </w:rPr>
        <w:instrText>/4/43338"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управлению данными Всемирной службы погоды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788);</w:t>
      </w:r>
    </w:p>
    <w:p w14:paraId="39783A7B" w14:textId="3DB4F7C6" w:rsidR="001171AE" w:rsidRPr="00395C15" w:rsidRDefault="00722EBA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898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899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00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01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02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03" w:author="Sofia BAZANOVA" w:date="2024-04-26T15:23:00Z">
            <w:rPr/>
          </w:rPrChange>
        </w:rPr>
        <w:instrText>/4/51145"</w:instrText>
      </w:r>
      <w:r>
        <w:fldChar w:fldCharType="separate"/>
      </w:r>
      <w:r w:rsidRPr="00395C15">
        <w:rPr>
          <w:rStyle w:val="Hyperlink"/>
          <w:lang w:val="ru-RU"/>
        </w:rPr>
        <w:t xml:space="preserve">Guide </w:t>
      </w:r>
      <w:proofErr w:type="spellStart"/>
      <w:r w:rsidRPr="00395C15">
        <w:rPr>
          <w:rStyle w:val="Hyperlink"/>
          <w:lang w:val="ru-RU"/>
        </w:rPr>
        <w:t>to</w:t>
      </w:r>
      <w:proofErr w:type="spellEnd"/>
      <w:r w:rsidRPr="00395C15">
        <w:rPr>
          <w:rStyle w:val="Hyperlink"/>
          <w:lang w:val="ru-RU"/>
        </w:rPr>
        <w:t xml:space="preserve"> Information Technology Security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(Руководство по безопасности информационных технологий) (WMO-No. 1115);</w:t>
      </w:r>
    </w:p>
    <w:p w14:paraId="546842B2" w14:textId="409B6891" w:rsidR="001171AE" w:rsidRPr="00395C15" w:rsidRDefault="00722EBA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395C1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90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0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0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0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08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09" w:author="Sofia BAZANOVA" w:date="2024-04-26T15:23:00Z">
            <w:rPr/>
          </w:rPrChange>
        </w:rPr>
        <w:instrText>/4/51153"</w:instrText>
      </w:r>
      <w:r>
        <w:fldChar w:fldCharType="separate"/>
      </w:r>
      <w:r w:rsidRPr="00395C15">
        <w:rPr>
          <w:rStyle w:val="Hyperlink"/>
        </w:rPr>
        <w:t>Guide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to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Virtual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Private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Networks</w:t>
      </w:r>
      <w:r>
        <w:rPr>
          <w:rStyle w:val="Hyperlink"/>
        </w:rPr>
        <w:fldChar w:fldCharType="end"/>
      </w:r>
      <w:r w:rsidRPr="00395C15">
        <w:rPr>
          <w:lang w:val="ru-RU"/>
        </w:rPr>
        <w:t xml:space="preserve"> (</w:t>
      </w:r>
      <w:r w:rsidRPr="00710635">
        <w:rPr>
          <w:lang w:val="ru-RU"/>
        </w:rPr>
        <w:t>Руководство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по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виртуальным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частным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сетям</w:t>
      </w:r>
      <w:r w:rsidRPr="00395C15">
        <w:rPr>
          <w:lang w:val="ru-RU"/>
        </w:rPr>
        <w:t>) (</w:t>
      </w:r>
      <w:r w:rsidRPr="00710635">
        <w:t>WMO</w:t>
      </w:r>
      <w:r w:rsidRPr="00395C15">
        <w:rPr>
          <w:lang w:val="ru-RU"/>
        </w:rPr>
        <w:t>-</w:t>
      </w:r>
      <w:r w:rsidRPr="00710635">
        <w:t>No</w:t>
      </w:r>
      <w:r w:rsidRPr="00395C15">
        <w:rPr>
          <w:lang w:val="ru-RU"/>
        </w:rPr>
        <w:t xml:space="preserve">. </w:t>
      </w:r>
      <w:r w:rsidRPr="00710635">
        <w:rPr>
          <w:lang w:val="ru-RU"/>
        </w:rPr>
        <w:t>1116);</w:t>
      </w:r>
    </w:p>
    <w:p w14:paraId="3ED3817A" w14:textId="21C5D83C" w:rsidR="001171AE" w:rsidRPr="00710635" w:rsidRDefault="00722EBA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395C1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910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11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12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13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14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15" w:author="Sofia BAZANOVA" w:date="2024-04-26T15:23:00Z">
            <w:rPr/>
          </w:rPrChange>
        </w:rPr>
        <w:instrText>/4/56273"</w:instrText>
      </w:r>
      <w:r>
        <w:fldChar w:fldCharType="separate"/>
      </w:r>
      <w:r w:rsidRPr="00395C15">
        <w:rPr>
          <w:rStyle w:val="Hyperlink"/>
        </w:rPr>
        <w:t>Satellite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Data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Telecommunication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Handbook</w:t>
      </w:r>
      <w:r>
        <w:rPr>
          <w:rStyle w:val="Hyperlink"/>
        </w:rPr>
        <w:fldChar w:fldCharType="end"/>
      </w:r>
      <w:r w:rsidRPr="00395C15">
        <w:rPr>
          <w:lang w:val="ru-RU"/>
        </w:rPr>
        <w:t xml:space="preserve"> (</w:t>
      </w:r>
      <w:r w:rsidRPr="00710635">
        <w:rPr>
          <w:lang w:val="ru-RU"/>
        </w:rPr>
        <w:t>Справочник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по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спутниковой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телесвязи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для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передачи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данных</w:t>
      </w:r>
      <w:r w:rsidRPr="00395C15">
        <w:rPr>
          <w:lang w:val="ru-RU"/>
        </w:rPr>
        <w:t>) (</w:t>
      </w:r>
      <w:r w:rsidRPr="00710635">
        <w:t>WMO</w:t>
      </w:r>
      <w:r w:rsidRPr="00395C15">
        <w:rPr>
          <w:lang w:val="ru-RU"/>
        </w:rPr>
        <w:t>-</w:t>
      </w:r>
      <w:r w:rsidRPr="00710635">
        <w:t>No</w:t>
      </w:r>
      <w:r w:rsidRPr="00395C15">
        <w:rPr>
          <w:lang w:val="ru-RU"/>
        </w:rPr>
        <w:t xml:space="preserve">. </w:t>
      </w:r>
      <w:r w:rsidRPr="00710635">
        <w:rPr>
          <w:lang w:val="ru-RU"/>
        </w:rPr>
        <w:t>1223);</w:t>
      </w:r>
    </w:p>
    <w:p w14:paraId="531B04DA" w14:textId="196806D1" w:rsidR="001171AE" w:rsidRPr="00710635" w:rsidRDefault="00722EBA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916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17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18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19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20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21" w:author="Sofia BAZANOVA" w:date="2024-04-26T15:23:00Z">
            <w:rPr/>
          </w:rPrChange>
        </w:rPr>
        <w:instrText>/4/42558"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климатологической практике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</w:t>
      </w:r>
      <w:r w:rsidR="00085A19" w:rsidRPr="00710635">
        <w:rPr>
          <w:lang w:val="ru-RU"/>
        </w:rPr>
        <w:t xml:space="preserve">ВМО-№ </w:t>
      </w:r>
      <w:r w:rsidRPr="00710635">
        <w:rPr>
          <w:lang w:val="ru-RU"/>
        </w:rPr>
        <w:t>100), поддерживающее Постоянный комитет по климатическому обслуживанию;</w:t>
      </w:r>
    </w:p>
    <w:p w14:paraId="4E960FBD" w14:textId="47281E7D" w:rsidR="001171AE" w:rsidRPr="00776914" w:rsidRDefault="00722EBA" w:rsidP="00325EB7">
      <w:pPr>
        <w:spacing w:before="240" w:after="120"/>
        <w:ind w:left="1134" w:hanging="567"/>
        <w:jc w:val="left"/>
        <w:rPr>
          <w:lang w:val="en-US"/>
        </w:rPr>
      </w:pPr>
      <w:r w:rsidRPr="00710635">
        <w:rPr>
          <w:rFonts w:eastAsia="Verdana" w:cs="Verdana"/>
          <w:lang w:val="ru-RU" w:eastAsia="zh-CN"/>
        </w:rPr>
        <w:t></w:t>
      </w:r>
      <w:r w:rsidRPr="00395C1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92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2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2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2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26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27" w:author="Sofia BAZANOVA" w:date="2024-04-26T15:23:00Z">
            <w:rPr/>
          </w:rPrChange>
        </w:rPr>
        <w:instrText>/4/51447"</w:instrText>
      </w:r>
      <w:r>
        <w:fldChar w:fldCharType="separate"/>
      </w:r>
      <w:r w:rsidRPr="00395C15">
        <w:rPr>
          <w:rStyle w:val="Hyperlink"/>
        </w:rPr>
        <w:t>Climate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Data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Management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System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Specifications</w:t>
      </w:r>
      <w:r>
        <w:rPr>
          <w:rStyle w:val="Hyperlink"/>
        </w:rPr>
        <w:fldChar w:fldCharType="end"/>
      </w:r>
      <w:r w:rsidRPr="00395C15">
        <w:rPr>
          <w:lang w:val="ru-RU"/>
        </w:rPr>
        <w:t xml:space="preserve"> (</w:t>
      </w:r>
      <w:r w:rsidRPr="00710635">
        <w:rPr>
          <w:lang w:val="ru-RU"/>
        </w:rPr>
        <w:t>Спецификации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Системы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управления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климатическими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данными</w:t>
      </w:r>
      <w:r w:rsidRPr="00395C15">
        <w:rPr>
          <w:lang w:val="ru-RU"/>
        </w:rPr>
        <w:t>) (</w:t>
      </w:r>
      <w:r w:rsidRPr="00710635">
        <w:t>WMO</w:t>
      </w:r>
      <w:r w:rsidRPr="00395C15">
        <w:rPr>
          <w:lang w:val="ru-RU"/>
        </w:rPr>
        <w:t>-</w:t>
      </w:r>
      <w:r w:rsidRPr="00710635">
        <w:t>No</w:t>
      </w:r>
      <w:r w:rsidRPr="00395C15">
        <w:rPr>
          <w:lang w:val="ru-RU"/>
        </w:rPr>
        <w:t xml:space="preserve">. </w:t>
      </w:r>
      <w:r w:rsidRPr="00776914">
        <w:rPr>
          <w:lang w:val="en-US"/>
        </w:rPr>
        <w:t>1131);</w:t>
      </w:r>
    </w:p>
    <w:p w14:paraId="6DE698C1" w14:textId="54AB8595" w:rsidR="00601A05" w:rsidRPr="00776914" w:rsidRDefault="00601A05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en-US"/>
        </w:rPr>
        <w:tab/>
      </w:r>
      <w:hyperlink r:id="rId15" w:history="1">
        <w:r w:rsidRPr="00395C15">
          <w:rPr>
            <w:rStyle w:val="Hyperlink"/>
            <w:lang w:val="en-US"/>
          </w:rPr>
          <w:t>Compendium of WMO Competency Frameworks</w:t>
        </w:r>
      </w:hyperlink>
      <w:r w:rsidRPr="00710635">
        <w:rPr>
          <w:lang w:val="en-US"/>
        </w:rPr>
        <w:t xml:space="preserve"> (</w:t>
      </w:r>
      <w:r w:rsidRPr="00710635">
        <w:rPr>
          <w:lang w:val="ru-RU"/>
        </w:rPr>
        <w:t>Сборник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систем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компетенций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ВМО</w:t>
      </w:r>
      <w:r w:rsidRPr="00710635">
        <w:rPr>
          <w:lang w:val="en-US"/>
        </w:rPr>
        <w:t xml:space="preserve">) (WMO-No. </w:t>
      </w:r>
      <w:r w:rsidRPr="00776914">
        <w:rPr>
          <w:lang w:val="ru-RU"/>
        </w:rPr>
        <w:t>1209);</w:t>
      </w:r>
    </w:p>
    <w:p w14:paraId="427F0ED0" w14:textId="77777777" w:rsidR="00F65E6A" w:rsidRPr="00710635" w:rsidRDefault="00722EBA" w:rsidP="00325EB7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>отчет о текущей деятельности глобальных центров данных наблюдений за различными компонентами системы Земля под эгидой ВМО и предложения по улучшению обслуживания потребителей информации.</w:t>
      </w:r>
    </w:p>
    <w:p w14:paraId="1F680E37" w14:textId="7404A1B3" w:rsidR="00F65E6A" w:rsidRPr="00710635" w:rsidRDefault="00F65E6A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Ожидаемые результаты</w:t>
      </w:r>
    </w:p>
    <w:p w14:paraId="75F626D9" w14:textId="77777777" w:rsidR="0092105C" w:rsidRPr="00710635" w:rsidRDefault="0092105C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Планируемые результаты приведены в соответствие с программой работы Комиссии.</w:t>
      </w:r>
    </w:p>
    <w:p w14:paraId="7F3D4EFC" w14:textId="6654BD88" w:rsidR="000364A5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lastRenderedPageBreak/>
        <w:t>D.</w:t>
      </w:r>
      <w:r w:rsidRPr="00710635">
        <w:rPr>
          <w:lang w:val="ru-RU"/>
        </w:rPr>
        <w:tab/>
        <w:t>Постоянный комитет по Комплексной системе обработки и прогнозирования ВМО (ПК-КСОПВ)</w:t>
      </w:r>
    </w:p>
    <w:p w14:paraId="6E0C18FF" w14:textId="4A60E463" w:rsidR="00365CB1" w:rsidRPr="00710635" w:rsidRDefault="00365CB1" w:rsidP="00DC13C1">
      <w:pPr>
        <w:pStyle w:val="WMOBodyText"/>
        <w:spacing w:after="120"/>
        <w:jc w:val="center"/>
        <w:rPr>
          <w:i/>
          <w:iCs/>
          <w:lang w:val="ru-RU"/>
        </w:rPr>
      </w:pPr>
      <w:r w:rsidRPr="00710635">
        <w:rPr>
          <w:i/>
          <w:iCs/>
          <w:lang w:val="ru-RU"/>
        </w:rPr>
        <w:t xml:space="preserve">[Цель, необходимые экспертные знания, членский состав и срок действия такие же, как в </w:t>
      </w:r>
      <w:r>
        <w:fldChar w:fldCharType="begin"/>
      </w:r>
      <w:r>
        <w:instrText>HYPERLINK</w:instrText>
      </w:r>
      <w:r w:rsidRPr="00E0175F">
        <w:rPr>
          <w:lang w:val="ru-RU"/>
          <w:rPrChange w:id="1928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29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30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31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32" w:author="Sofia BAZANOVA" w:date="2024-04-26T15:23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933" w:author="Sofia BAZANOVA" w:date="2024-04-26T15:23:00Z">
            <w:rPr/>
          </w:rPrChange>
        </w:rPr>
        <w:instrText>/68232?</w:instrText>
      </w:r>
      <w:r>
        <w:instrText>viewer</w:instrText>
      </w:r>
      <w:r w:rsidRPr="00E0175F">
        <w:rPr>
          <w:lang w:val="ru-RU"/>
          <w:rPrChange w:id="1934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935" w:author="Sofia BAZANOVA" w:date="2024-04-26T15:23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936" w:author="Sofia BAZANOVA" w:date="2024-04-26T15:23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937" w:author="Sofia BAZANOVA" w:date="2024-04-26T15:23:00Z">
            <w:rPr/>
          </w:rPrChange>
        </w:rPr>
        <w:instrText>=61&amp;</w:instrText>
      </w:r>
      <w:r>
        <w:instrText>viewer</w:instrText>
      </w:r>
      <w:r w:rsidRPr="00E0175F">
        <w:rPr>
          <w:lang w:val="ru-RU"/>
          <w:rPrChange w:id="1938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939" w:author="Sofia BAZANOVA" w:date="2024-04-26T15:23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1940" w:author="Sofia BAZANOVA" w:date="2024-04-26T15:23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1941" w:author="Sofia BAZANOVA" w:date="2024-04-26T15:23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1942" w:author="Sofia BAZANOVA" w:date="2024-04-26T15:23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1943" w:author="Sofia BAZANOVA" w:date="2024-04-26T15:23:00Z">
            <w:rPr/>
          </w:rPrChange>
        </w:rPr>
        <w:instrText>="</w:instrText>
      </w:r>
      <w:r>
        <w:fldChar w:fldCharType="separate"/>
      </w:r>
      <w:r w:rsidRPr="00395C15">
        <w:rPr>
          <w:rStyle w:val="Hyperlink"/>
          <w:i/>
          <w:iCs/>
          <w:lang w:val="ru-RU"/>
        </w:rPr>
        <w:t>дополнении к резолюции 2 (ИНФКОМ-2)</w:t>
      </w:r>
      <w:r>
        <w:rPr>
          <w:rStyle w:val="Hyperlink"/>
          <w:i/>
          <w:iCs/>
          <w:lang w:val="ru-RU"/>
        </w:rPr>
        <w:fldChar w:fldCharType="end"/>
      </w:r>
      <w:r w:rsidRPr="00710635">
        <w:rPr>
          <w:i/>
          <w:iCs/>
          <w:lang w:val="ru-RU"/>
        </w:rPr>
        <w:t xml:space="preserve">, с заменой ГСОДП на Комплексную систему обработки данных и прогнозирования ВМО (КСОПВ) (в соответствии с </w:t>
      </w:r>
      <w:r>
        <w:fldChar w:fldCharType="begin"/>
      </w:r>
      <w:r>
        <w:instrText>HYPERLINK</w:instrText>
      </w:r>
      <w:r w:rsidRPr="00E0175F">
        <w:rPr>
          <w:lang w:val="ru-RU"/>
          <w:rPrChange w:id="194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4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4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4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48" w:author="Sofia BAZANOVA" w:date="2024-04-26T15:23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1949" w:author="Sofia BAZANOVA" w:date="2024-04-26T15:23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1950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951" w:author="Sofia BAZANOVA" w:date="2024-04-26T15:23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1952" w:author="Sofia BAZANOVA" w:date="2024-04-26T15:23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1953" w:author="Sofia BAZANOVA" w:date="2024-04-26T15:23:00Z">
            <w:rPr/>
          </w:rPrChange>
        </w:rPr>
        <w:instrText>=283&amp;</w:instrText>
      </w:r>
      <w:r>
        <w:instrText>viewer</w:instrText>
      </w:r>
      <w:r w:rsidRPr="00E0175F">
        <w:rPr>
          <w:lang w:val="ru-RU"/>
          <w:rPrChange w:id="1954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1955" w:author="Sofia BAZANOVA" w:date="2024-04-26T15:23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1956" w:author="Sofia BAZANOVA" w:date="2024-04-26T15:23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1957" w:author="Sofia BAZANOVA" w:date="2024-04-26T15:23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1958" w:author="Sofia BAZANOVA" w:date="2024-04-26T15:23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1959" w:author="Sofia BAZANOVA" w:date="2024-04-26T15:23:00Z">
            <w:rPr/>
          </w:rPrChange>
        </w:rPr>
        <w:instrText>="</w:instrText>
      </w:r>
      <w:r>
        <w:fldChar w:fldCharType="separate"/>
      </w:r>
      <w:r w:rsidRPr="00B67C0B">
        <w:rPr>
          <w:rStyle w:val="Hyperlink"/>
          <w:i/>
          <w:iCs/>
          <w:lang w:val="ru-RU"/>
        </w:rPr>
        <w:t>резолюцией 26 (Кг</w:t>
      </w:r>
      <w:r w:rsidR="005A1A47">
        <w:rPr>
          <w:rStyle w:val="Hyperlink"/>
          <w:i/>
          <w:iCs/>
          <w:lang w:val="ru-RU"/>
        </w:rPr>
        <w:noBreakHyphen/>
      </w:r>
      <w:r w:rsidRPr="00B67C0B">
        <w:rPr>
          <w:rStyle w:val="Hyperlink"/>
          <w:i/>
          <w:iCs/>
          <w:lang w:val="ru-RU"/>
        </w:rPr>
        <w:t>19)</w:t>
      </w:r>
      <w:r>
        <w:rPr>
          <w:rStyle w:val="Hyperlink"/>
          <w:i/>
          <w:iCs/>
          <w:lang w:val="ru-RU"/>
        </w:rPr>
        <w:fldChar w:fldCharType="end"/>
      </w:r>
      <w:r w:rsidRPr="00710635">
        <w:rPr>
          <w:i/>
          <w:iCs/>
          <w:lang w:val="ru-RU"/>
        </w:rPr>
        <w:t>)].</w:t>
      </w:r>
    </w:p>
    <w:p w14:paraId="6127EDCA" w14:textId="77777777" w:rsidR="002B7D99" w:rsidRPr="00710635" w:rsidRDefault="002B7D99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Порядок работы</w:t>
      </w:r>
    </w:p>
    <w:p w14:paraId="53DA41A9" w14:textId="77777777" w:rsidR="002B7D99" w:rsidRPr="00710635" w:rsidRDefault="002B7D99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Одно очное совещание в межсессионный период (что соответствует 2-летнему циклу). В ином случае — посредством электронной переписки и проведения теле/видеоконференции.</w:t>
      </w:r>
    </w:p>
    <w:p w14:paraId="7715E415" w14:textId="77777777" w:rsidR="002B7D99" w:rsidRPr="00710635" w:rsidRDefault="002B7D99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Регламентные и руководящие материалы, относящиеся к сфере компетенции Постоянного комитета</w:t>
      </w:r>
    </w:p>
    <w:p w14:paraId="1DDBE4DB" w14:textId="6EA74C33" w:rsidR="00803191" w:rsidRPr="00710635" w:rsidRDefault="00803191" w:rsidP="00087229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ru-RU"/>
        </w:rPr>
        <w:tab/>
        <w:t xml:space="preserve">соответствующие части Технического регламента, </w:t>
      </w:r>
      <w:r>
        <w:fldChar w:fldCharType="begin"/>
      </w:r>
      <w:r>
        <w:instrText>HYPERLINK</w:instrText>
      </w:r>
      <w:r w:rsidRPr="00E0175F">
        <w:rPr>
          <w:lang w:val="ru-RU"/>
          <w:rPrChange w:id="1960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61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62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63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64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65" w:author="Sofia BAZANOVA" w:date="2024-04-26T15:23:00Z">
            <w:rPr/>
          </w:rPrChange>
        </w:rPr>
        <w:instrText>/4/57929"</w:instrText>
      </w:r>
      <w:r>
        <w:fldChar w:fldCharType="separate"/>
      </w:r>
      <w:r w:rsidRPr="00395C15">
        <w:rPr>
          <w:rStyle w:val="Hyperlink"/>
          <w:lang w:val="ru-RU"/>
        </w:rPr>
        <w:t>том 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E0175F">
        <w:rPr>
          <w:lang w:val="ru-RU"/>
          <w:rPrChange w:id="1966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67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68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69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70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71" w:author="Sofia BAZANOVA" w:date="2024-04-26T15:23:00Z">
            <w:rPr/>
          </w:rPrChange>
        </w:rPr>
        <w:instrText>/4/57941"</w:instrText>
      </w:r>
      <w:r>
        <w:fldChar w:fldCharType="separate"/>
      </w:r>
      <w:r w:rsidRPr="00395C15">
        <w:rPr>
          <w:rStyle w:val="Hyperlink"/>
          <w:lang w:val="ru-RU"/>
        </w:rPr>
        <w:t>том 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E0175F">
        <w:rPr>
          <w:lang w:val="ru-RU"/>
          <w:rPrChange w:id="197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7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7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7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76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77" w:author="Sofia BAZANOVA" w:date="2024-04-26T15:23:00Z">
            <w:rPr/>
          </w:rPrChange>
        </w:rPr>
        <w:instrText>/4/57818"</w:instrText>
      </w:r>
      <w:r>
        <w:fldChar w:fldCharType="separate"/>
      </w:r>
      <w:r w:rsidRPr="00395C15">
        <w:rPr>
          <w:rStyle w:val="Hyperlink"/>
          <w:lang w:val="ru-RU"/>
        </w:rPr>
        <w:t>том III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</w:t>
      </w:r>
      <w:r w:rsidR="00373E16">
        <w:rPr>
          <w:lang w:val="ru-RU"/>
        </w:rPr>
        <w:noBreakHyphen/>
      </w:r>
      <w:r w:rsidRPr="00710635">
        <w:rPr>
          <w:lang w:val="ru-RU"/>
        </w:rPr>
        <w:t>№ 49);</w:t>
      </w:r>
    </w:p>
    <w:p w14:paraId="17E75657" w14:textId="3BAC318E" w:rsidR="002B7D99" w:rsidRPr="00710635" w:rsidRDefault="002B7D99" w:rsidP="00CC522E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978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79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80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81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82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83" w:author="Sofia BAZANOVA" w:date="2024-04-26T15:23:00Z">
            <w:rPr/>
          </w:rPrChange>
        </w:rPr>
        <w:instrText>/4/57876"</w:instrText>
      </w:r>
      <w:r>
        <w:fldChar w:fldCharType="separate"/>
      </w:r>
      <w:r w:rsidRPr="00395C15">
        <w:rPr>
          <w:rStyle w:val="Hyperlink"/>
          <w:lang w:val="ru-RU"/>
        </w:rPr>
        <w:t>Наставлени</w:t>
      </w:r>
      <w:r w:rsidR="00085A19" w:rsidRPr="00395C15">
        <w:rPr>
          <w:rStyle w:val="Hyperlink"/>
          <w:lang w:val="ru-RU"/>
        </w:rPr>
        <w:t>е</w:t>
      </w:r>
      <w:r w:rsidRPr="00395C15">
        <w:rPr>
          <w:rStyle w:val="Hyperlink"/>
          <w:lang w:val="ru-RU"/>
        </w:rPr>
        <w:t xml:space="preserve"> по Комплексной системе обработки данных и прогнозирования ВМО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485);</w:t>
      </w:r>
    </w:p>
    <w:p w14:paraId="20E80499" w14:textId="7C6C399F" w:rsidR="002B7D99" w:rsidRPr="00710635" w:rsidRDefault="002B7D99" w:rsidP="0090355D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98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8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8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8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88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89" w:author="Sofia BAZANOVA" w:date="2024-04-26T15:23:00Z">
            <w:rPr/>
          </w:rPrChange>
        </w:rPr>
        <w:instrText>/4/43273"</w:instrText>
      </w:r>
      <w:r>
        <w:fldChar w:fldCharType="separate"/>
      </w:r>
      <w:r w:rsidRPr="00395C15">
        <w:rPr>
          <w:rStyle w:val="Hyperlink"/>
          <w:lang w:val="ru-RU"/>
        </w:rPr>
        <w:t>Руководство по Глобальной системе обработки данных и прогнозирования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305);</w:t>
      </w:r>
    </w:p>
    <w:p w14:paraId="000535E1" w14:textId="1743DC9E" w:rsidR="002B7D99" w:rsidRPr="00395C15" w:rsidRDefault="002B7D99" w:rsidP="00373E16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990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91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92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93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1994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1995" w:author="Sofia BAZANOVA" w:date="2024-04-26T15:23:00Z">
            <w:rPr/>
          </w:rPrChange>
        </w:rPr>
        <w:instrText>/4/66217"</w:instrText>
      </w:r>
      <w:r>
        <w:fldChar w:fldCharType="separate"/>
      </w:r>
      <w:proofErr w:type="spellStart"/>
      <w:r w:rsidRPr="00395C15">
        <w:rPr>
          <w:rStyle w:val="Hyperlink"/>
          <w:lang w:val="ru-RU"/>
        </w:rPr>
        <w:t>Guidelines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on</w:t>
      </w:r>
      <w:proofErr w:type="spellEnd"/>
      <w:r w:rsidRPr="00395C15">
        <w:rPr>
          <w:rStyle w:val="Hyperlink"/>
          <w:lang w:val="ru-RU"/>
        </w:rPr>
        <w:t xml:space="preserve"> High-</w:t>
      </w:r>
      <w:proofErr w:type="spellStart"/>
      <w:r w:rsidRPr="00395C15">
        <w:rPr>
          <w:rStyle w:val="Hyperlink"/>
          <w:lang w:val="ru-RU"/>
        </w:rPr>
        <w:t>resolution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Numerical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Weather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Prediction</w:t>
      </w:r>
      <w:proofErr w:type="spellEnd"/>
      <w:r>
        <w:rPr>
          <w:rStyle w:val="Hyperlink"/>
          <w:lang w:val="ru-RU"/>
        </w:rPr>
        <w:fldChar w:fldCharType="end"/>
      </w:r>
      <w:r w:rsidR="00373E16">
        <w:rPr>
          <w:rStyle w:val="Hyperlink"/>
          <w:lang w:val="ru-RU"/>
        </w:rPr>
        <w:t xml:space="preserve"> </w:t>
      </w:r>
      <w:r w:rsidRPr="00710635">
        <w:rPr>
          <w:lang w:val="ru-RU"/>
        </w:rPr>
        <w:t>(Руководящие принципы по численному прогнозированию погоды с высоким разрешением) (WMO-No. 1311);</w:t>
      </w:r>
    </w:p>
    <w:p w14:paraId="62F0B979" w14:textId="568184FC" w:rsidR="002B7D99" w:rsidRPr="00395C15" w:rsidRDefault="002B7D99" w:rsidP="00E01B44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iCs/>
          <w:w w:val="99"/>
          <w:lang w:val="ru-RU"/>
        </w:rPr>
        <w:t></w:t>
      </w:r>
      <w:r w:rsidRPr="00395C1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1996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1997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1998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1999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000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2001" w:author="Sofia BAZANOVA" w:date="2024-04-26T15:23:00Z">
            <w:rPr/>
          </w:rPrChange>
        </w:rPr>
        <w:instrText>/4/57510"</w:instrText>
      </w:r>
      <w:r>
        <w:fldChar w:fldCharType="separate"/>
      </w:r>
      <w:r w:rsidRPr="00395C15">
        <w:rPr>
          <w:rStyle w:val="Hyperlink"/>
        </w:rPr>
        <w:t>Guidelines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on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Ensemble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Prediction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System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Postprocessing</w:t>
      </w:r>
      <w:r>
        <w:rPr>
          <w:rStyle w:val="Hyperlink"/>
        </w:rPr>
        <w:fldChar w:fldCharType="end"/>
      </w:r>
      <w:r w:rsidRPr="00395C15">
        <w:rPr>
          <w:lang w:val="ru-RU"/>
        </w:rPr>
        <w:t xml:space="preserve"> (</w:t>
      </w:r>
      <w:r w:rsidRPr="00710635">
        <w:rPr>
          <w:lang w:val="ru-RU"/>
        </w:rPr>
        <w:t>Руководящие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принципы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по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системам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ансамблевого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прогнозирования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и</w:t>
      </w:r>
      <w:r w:rsidRPr="00395C15">
        <w:rPr>
          <w:lang w:val="ru-RU"/>
        </w:rPr>
        <w:t xml:space="preserve"> </w:t>
      </w:r>
      <w:proofErr w:type="spellStart"/>
      <w:r w:rsidRPr="00710635">
        <w:rPr>
          <w:lang w:val="ru-RU"/>
        </w:rPr>
        <w:t>постпроцессингу</w:t>
      </w:r>
      <w:proofErr w:type="spellEnd"/>
      <w:r w:rsidRPr="00395C15">
        <w:rPr>
          <w:lang w:val="ru-RU"/>
        </w:rPr>
        <w:t>) (</w:t>
      </w:r>
      <w:r w:rsidRPr="00710635">
        <w:t>WMO</w:t>
      </w:r>
      <w:r w:rsidRPr="00395C15">
        <w:rPr>
          <w:lang w:val="ru-RU"/>
        </w:rPr>
        <w:t>-</w:t>
      </w:r>
      <w:r w:rsidRPr="00710635">
        <w:t>No</w:t>
      </w:r>
      <w:r w:rsidRPr="00395C15">
        <w:rPr>
          <w:lang w:val="ru-RU"/>
        </w:rPr>
        <w:t xml:space="preserve">. </w:t>
      </w:r>
      <w:r w:rsidRPr="00710635">
        <w:rPr>
          <w:lang w:val="ru-RU"/>
        </w:rPr>
        <w:t>1254);</w:t>
      </w:r>
    </w:p>
    <w:p w14:paraId="480854C3" w14:textId="6B6A0E28" w:rsidR="002B7D99" w:rsidRPr="00395C15" w:rsidRDefault="002B7D99" w:rsidP="004D5495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395C1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200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003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00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00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006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2007" w:author="Sofia BAZANOVA" w:date="2024-04-26T15:23:00Z">
            <w:rPr/>
          </w:rPrChange>
        </w:rPr>
        <w:instrText>/4/68408"</w:instrText>
      </w:r>
      <w:r>
        <w:fldChar w:fldCharType="separate"/>
      </w:r>
      <w:r w:rsidRPr="00395C15">
        <w:rPr>
          <w:rStyle w:val="Hyperlink"/>
          <w:lang w:val="ru-RU"/>
        </w:rPr>
        <w:t>Руководящие принципы ВМО по созданию определенного набора национальной продукции климатического мониторинга</w:t>
      </w:r>
      <w:r>
        <w:rPr>
          <w:rStyle w:val="Hyperlink"/>
          <w:lang w:val="ru-RU"/>
        </w:rPr>
        <w:fldChar w:fldCharType="end"/>
      </w:r>
      <w:r w:rsidRPr="00395C15">
        <w:rPr>
          <w:lang w:val="ru-RU"/>
        </w:rPr>
        <w:t xml:space="preserve"> (</w:t>
      </w:r>
      <w:r w:rsidR="00395C15" w:rsidRPr="00395C15">
        <w:rPr>
          <w:lang w:val="ru-RU"/>
        </w:rPr>
        <w:t>ВМО-№ 1204</w:t>
      </w:r>
      <w:r w:rsidRPr="00710635">
        <w:rPr>
          <w:lang w:val="ru-RU"/>
        </w:rPr>
        <w:t>);</w:t>
      </w:r>
    </w:p>
    <w:p w14:paraId="02A8A392" w14:textId="674D5215" w:rsidR="002B7D99" w:rsidRPr="00776914" w:rsidRDefault="002B7D99" w:rsidP="0044377E">
      <w:pPr>
        <w:spacing w:before="240" w:after="120"/>
        <w:ind w:left="1134" w:hanging="567"/>
        <w:jc w:val="left"/>
        <w:rPr>
          <w:rStyle w:val="Hyperlink"/>
          <w:i/>
          <w:iCs/>
          <w:color w:val="auto"/>
          <w:lang w:val="en-US"/>
        </w:rPr>
      </w:pPr>
      <w:r w:rsidRPr="00710635">
        <w:rPr>
          <w:rFonts w:eastAsia="Symbol" w:cs="Symbol"/>
          <w:iCs/>
          <w:w w:val="99"/>
          <w:lang w:val="ru-RU"/>
        </w:rPr>
        <w:t></w:t>
      </w:r>
      <w:r w:rsidRPr="00395C1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2008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009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010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011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012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2013" w:author="Sofia BAZANOVA" w:date="2024-04-26T15:23:00Z">
            <w:rPr/>
          </w:rPrChange>
        </w:rPr>
        <w:instrText>/4/56227"</w:instrText>
      </w:r>
      <w:r>
        <w:fldChar w:fldCharType="separate"/>
      </w:r>
      <w:r w:rsidRPr="00395C15">
        <w:rPr>
          <w:rStyle w:val="Hyperlink"/>
        </w:rPr>
        <w:t>Guidance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on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Verification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of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Operational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Seasonal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Climate</w:t>
      </w:r>
      <w:r w:rsidRPr="00395C15">
        <w:rPr>
          <w:rStyle w:val="Hyperlink"/>
          <w:lang w:val="ru-RU"/>
        </w:rPr>
        <w:t xml:space="preserve"> </w:t>
      </w:r>
      <w:r w:rsidRPr="00395C15">
        <w:rPr>
          <w:rStyle w:val="Hyperlink"/>
        </w:rPr>
        <w:t>Forecasts</w:t>
      </w:r>
      <w:r>
        <w:rPr>
          <w:rStyle w:val="Hyperlink"/>
        </w:rPr>
        <w:fldChar w:fldCharType="end"/>
      </w:r>
      <w:r w:rsidRPr="00395C15">
        <w:rPr>
          <w:lang w:val="ru-RU"/>
        </w:rPr>
        <w:t xml:space="preserve"> (</w:t>
      </w:r>
      <w:r w:rsidRPr="00710635">
        <w:rPr>
          <w:lang w:val="ru-RU"/>
        </w:rPr>
        <w:t>Руководство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по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верификации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оперативных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сезонных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прогнозов</w:t>
      </w:r>
      <w:r w:rsidRPr="00395C15">
        <w:rPr>
          <w:lang w:val="ru-RU"/>
        </w:rPr>
        <w:t xml:space="preserve"> </w:t>
      </w:r>
      <w:r w:rsidRPr="00710635">
        <w:rPr>
          <w:lang w:val="ru-RU"/>
        </w:rPr>
        <w:t>климата</w:t>
      </w:r>
      <w:r w:rsidRPr="00395C15">
        <w:rPr>
          <w:lang w:val="ru-RU"/>
        </w:rPr>
        <w:t>) (</w:t>
      </w:r>
      <w:r w:rsidRPr="00710635">
        <w:t>WMO</w:t>
      </w:r>
      <w:r w:rsidRPr="00395C15">
        <w:rPr>
          <w:lang w:val="ru-RU"/>
        </w:rPr>
        <w:t>-</w:t>
      </w:r>
      <w:r w:rsidRPr="00710635">
        <w:t>No</w:t>
      </w:r>
      <w:r w:rsidRPr="00395C15">
        <w:rPr>
          <w:lang w:val="ru-RU"/>
        </w:rPr>
        <w:t xml:space="preserve">. </w:t>
      </w:r>
      <w:r w:rsidRPr="00776914">
        <w:rPr>
          <w:lang w:val="en-US"/>
        </w:rPr>
        <w:t>1220);</w:t>
      </w:r>
    </w:p>
    <w:p w14:paraId="1A97CCA4" w14:textId="1F40B3F5" w:rsidR="00931B21" w:rsidRPr="00776914" w:rsidRDefault="00931B21" w:rsidP="0044377E">
      <w:pPr>
        <w:spacing w:before="240" w:after="120"/>
        <w:ind w:left="1134" w:hanging="567"/>
        <w:jc w:val="left"/>
        <w:rPr>
          <w:lang w:val="ru-RU"/>
        </w:rPr>
      </w:pPr>
      <w:r w:rsidRPr="00710635">
        <w:rPr>
          <w:rFonts w:eastAsia="Verdana" w:cs="Verdana"/>
          <w:lang w:val="ru-RU" w:eastAsia="zh-CN"/>
        </w:rPr>
        <w:t></w:t>
      </w:r>
      <w:r w:rsidRPr="00710635">
        <w:rPr>
          <w:lang w:val="en-US"/>
        </w:rPr>
        <w:tab/>
      </w:r>
      <w:hyperlink r:id="rId16" w:history="1">
        <w:r w:rsidRPr="00395C15">
          <w:rPr>
            <w:rStyle w:val="Hyperlink"/>
            <w:lang w:val="en-US"/>
          </w:rPr>
          <w:t>Compendium of WMO Competency Frameworks</w:t>
        </w:r>
      </w:hyperlink>
      <w:r w:rsidRPr="00710635">
        <w:rPr>
          <w:lang w:val="en-US"/>
        </w:rPr>
        <w:t xml:space="preserve"> (</w:t>
      </w:r>
      <w:r w:rsidRPr="00710635">
        <w:rPr>
          <w:lang w:val="ru-RU"/>
        </w:rPr>
        <w:t>Сборник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систем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компетенций</w:t>
      </w:r>
      <w:r w:rsidRPr="00710635">
        <w:rPr>
          <w:lang w:val="en-US"/>
        </w:rPr>
        <w:t xml:space="preserve"> </w:t>
      </w:r>
      <w:r w:rsidRPr="00710635">
        <w:rPr>
          <w:lang w:val="ru-RU"/>
        </w:rPr>
        <w:t>ВМО</w:t>
      </w:r>
      <w:r w:rsidRPr="00710635">
        <w:rPr>
          <w:lang w:val="en-US"/>
        </w:rPr>
        <w:t xml:space="preserve">) (WMO-No. </w:t>
      </w:r>
      <w:r w:rsidRPr="00776914">
        <w:rPr>
          <w:lang w:val="ru-RU"/>
        </w:rPr>
        <w:t>1209);</w:t>
      </w:r>
    </w:p>
    <w:p w14:paraId="4C9276B0" w14:textId="77777777" w:rsidR="002B7D99" w:rsidRPr="00710635" w:rsidRDefault="002B7D99" w:rsidP="0044377E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710635">
        <w:rPr>
          <w:lang w:val="ru-RU"/>
        </w:rPr>
        <w:tab/>
        <w:t>Руководство по оперативной практике объективного сезонного прогнозирования;</w:t>
      </w:r>
    </w:p>
    <w:p w14:paraId="29E016E1" w14:textId="77777777" w:rsidR="002B7D99" w:rsidRPr="00710635" w:rsidRDefault="002B7D99" w:rsidP="0044377E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710635">
        <w:rPr>
          <w:lang w:val="ru-RU"/>
        </w:rPr>
        <w:tab/>
        <w:t>Руководство по региональным проекциям изменения климата;</w:t>
      </w:r>
    </w:p>
    <w:p w14:paraId="14DA8085" w14:textId="77777777" w:rsidR="002B7D99" w:rsidRPr="00710635" w:rsidRDefault="002B7D99" w:rsidP="0044377E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710635">
        <w:rPr>
          <w:lang w:val="ru-RU"/>
        </w:rPr>
        <w:tab/>
        <w:t>Каталог ВМО по данным о системе Земля;</w:t>
      </w:r>
    </w:p>
    <w:p w14:paraId="1D812C6F" w14:textId="0BC1176E" w:rsidR="002B7D99" w:rsidRPr="00395C15" w:rsidRDefault="002B7D99" w:rsidP="0044377E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710635">
        <w:rPr>
          <w:lang w:val="ru-RU"/>
        </w:rPr>
        <w:tab/>
      </w:r>
      <w:r>
        <w:fldChar w:fldCharType="begin"/>
      </w:r>
      <w:r>
        <w:instrText>HYPERLINK</w:instrText>
      </w:r>
      <w:r w:rsidRPr="00E0175F">
        <w:rPr>
          <w:lang w:val="ru-RU"/>
          <w:rPrChange w:id="201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015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01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01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018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2019" w:author="Sofia BAZANOVA" w:date="2024-04-26T15:23:00Z">
            <w:rPr/>
          </w:rPrChange>
        </w:rPr>
        <w:instrText>/4/55666"</w:instrText>
      </w:r>
      <w:r>
        <w:fldChar w:fldCharType="separate"/>
      </w:r>
      <w:proofErr w:type="spellStart"/>
      <w:r w:rsidRPr="00395C15">
        <w:rPr>
          <w:rStyle w:val="Hyperlink"/>
          <w:lang w:val="ru-RU"/>
        </w:rPr>
        <w:t>Guidelines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for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Nowcasting</w:t>
      </w:r>
      <w:proofErr w:type="spellEnd"/>
      <w:r w:rsidRPr="00395C15">
        <w:rPr>
          <w:rStyle w:val="Hyperlink"/>
          <w:lang w:val="ru-RU"/>
        </w:rPr>
        <w:t xml:space="preserve"> </w:t>
      </w:r>
      <w:proofErr w:type="spellStart"/>
      <w:r w:rsidRPr="00395C15">
        <w:rPr>
          <w:rStyle w:val="Hyperlink"/>
          <w:lang w:val="ru-RU"/>
        </w:rPr>
        <w:t>Techniques</w:t>
      </w:r>
      <w:proofErr w:type="spellEnd"/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(Руководящие указания по методам </w:t>
      </w:r>
      <w:proofErr w:type="spellStart"/>
      <w:r w:rsidRPr="00710635">
        <w:rPr>
          <w:lang w:val="ru-RU"/>
        </w:rPr>
        <w:t>наукастинга</w:t>
      </w:r>
      <w:proofErr w:type="spellEnd"/>
      <w:r w:rsidRPr="00710635">
        <w:rPr>
          <w:lang w:val="ru-RU"/>
        </w:rPr>
        <w:t>) (WMO-No. 1198);</w:t>
      </w:r>
    </w:p>
    <w:p w14:paraId="7F92680D" w14:textId="77777777" w:rsidR="002B7D99" w:rsidRPr="00710635" w:rsidRDefault="002B7D99" w:rsidP="0044377E">
      <w:pPr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710635">
        <w:rPr>
          <w:rFonts w:eastAsia="Symbol" w:cs="Symbol"/>
          <w:w w:val="99"/>
          <w:lang w:val="ru-RU"/>
        </w:rPr>
        <w:t></w:t>
      </w:r>
      <w:r w:rsidRPr="00710635">
        <w:rPr>
          <w:lang w:val="ru-RU"/>
        </w:rPr>
        <w:tab/>
        <w:t>План осуществления будущей бесшовной ГСОДП.</w:t>
      </w:r>
    </w:p>
    <w:p w14:paraId="2EAEB0BC" w14:textId="77777777" w:rsidR="002B7D99" w:rsidRPr="00710635" w:rsidRDefault="002B7D99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lastRenderedPageBreak/>
        <w:t>Ожидаемые результаты</w:t>
      </w:r>
    </w:p>
    <w:p w14:paraId="7EBEF96E" w14:textId="77777777" w:rsidR="0092105C" w:rsidRPr="00710635" w:rsidRDefault="0092105C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Планируемые результаты приведены в соответствие с программой работы Комиссии.</w:t>
      </w:r>
    </w:p>
    <w:p w14:paraId="7F73E8B1" w14:textId="1F80F3CD" w:rsidR="00126A42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t>E.</w:t>
      </w:r>
      <w:r w:rsidRPr="00710635">
        <w:rPr>
          <w:lang w:val="ru-RU"/>
        </w:rPr>
        <w:tab/>
        <w:t>Исследовательская группа по вопросам экологической устойчивости</w:t>
      </w:r>
      <w:r w:rsidR="009A7EEE">
        <w:rPr>
          <w:lang w:val="ru-RU"/>
        </w:rPr>
        <w:t> </w:t>
      </w:r>
      <w:r w:rsidRPr="00710635">
        <w:rPr>
          <w:lang w:val="ru-RU"/>
        </w:rPr>
        <w:t>(ИГ-ЭКОУ)</w:t>
      </w:r>
    </w:p>
    <w:p w14:paraId="1CB2D8B2" w14:textId="272639A8" w:rsidR="00126A42" w:rsidRPr="00710635" w:rsidRDefault="00126A42" w:rsidP="00DC13C1">
      <w:pPr>
        <w:pStyle w:val="WMOBodyText"/>
        <w:spacing w:after="120"/>
        <w:jc w:val="center"/>
        <w:rPr>
          <w:i/>
          <w:iCs/>
          <w:lang w:val="ru-RU"/>
        </w:rPr>
      </w:pPr>
      <w:r w:rsidRPr="00710635">
        <w:rPr>
          <w:i/>
          <w:iCs/>
          <w:lang w:val="ru-RU"/>
        </w:rPr>
        <w:t>[КВ</w:t>
      </w:r>
      <w:ins w:id="2020" w:author="Sofia BAZANOVA" w:date="2024-04-26T15:47:00Z">
        <w:r w:rsidR="00AB075C">
          <w:rPr>
            <w:i/>
            <w:iCs/>
            <w:lang w:val="ru-RU"/>
          </w:rPr>
          <w:t xml:space="preserve">, </w:t>
        </w:r>
        <w:bookmarkStart w:id="2021" w:name="_Hlk165038983"/>
        <w:r w:rsidR="00AB075C">
          <w:rPr>
            <w:i/>
            <w:iCs/>
            <w:lang w:val="ru-RU"/>
          </w:rPr>
          <w:t xml:space="preserve">утвержденный </w:t>
        </w:r>
      </w:ins>
      <w:ins w:id="2022" w:author="Sofia BAZANOVA" w:date="2024-04-26T15:49:00Z">
        <w:r w:rsidR="00325C8F">
          <w:rPr>
            <w:i/>
            <w:iCs/>
            <w:lang w:val="ru-RU"/>
          </w:rPr>
          <w:t>в рамках</w:t>
        </w:r>
      </w:ins>
      <w:ins w:id="2023" w:author="Sofia BAZANOVA" w:date="2024-04-26T15:47:00Z">
        <w:r w:rsidR="00AB075C">
          <w:rPr>
            <w:i/>
            <w:iCs/>
            <w:lang w:val="ru-RU"/>
          </w:rPr>
          <w:t xml:space="preserve"> </w:t>
        </w:r>
      </w:ins>
      <w:del w:id="2024" w:author="Sofia BAZANOVA" w:date="2024-04-26T15:47:00Z">
        <w:r w:rsidRPr="00710635" w:rsidDel="00AB075C">
          <w:rPr>
            <w:i/>
            <w:iCs/>
            <w:lang w:val="ru-RU"/>
          </w:rPr>
          <w:delText xml:space="preserve"> </w:delText>
        </w:r>
        <w:bookmarkEnd w:id="2021"/>
        <w:r w:rsidRPr="00710635" w:rsidDel="00AB075C">
          <w:rPr>
            <w:i/>
            <w:iCs/>
            <w:lang w:val="ru-RU"/>
          </w:rPr>
          <w:delText xml:space="preserve">будет обсуждаться в рамках </w:delText>
        </w:r>
      </w:del>
      <w:r>
        <w:fldChar w:fldCharType="begin"/>
      </w:r>
      <w:r>
        <w:instrText>HYPERLINK</w:instrText>
      </w:r>
      <w:r w:rsidRPr="00E0175F">
        <w:rPr>
          <w:lang w:val="ru-RU"/>
          <w:rPrChange w:id="2025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026" w:author="Sofia BAZANOVA" w:date="2024-04-26T15:23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027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028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029" w:author="Sofia BAZANOVA" w:date="2024-04-26T15:23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030" w:author="Sofia BAZANOVA" w:date="2024-04-26T15:23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031" w:author="Sofia BAZANOVA" w:date="2024-04-26T15:23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032" w:author="Sofia BAZANOVA" w:date="2024-04-26T15:23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033" w:author="Sofia BAZANOVA" w:date="2024-04-26T15:23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034" w:author="Sofia BAZANOVA" w:date="2024-04-26T15:23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035" w:author="Sofia BAZANOVA" w:date="2024-04-26T15:23:00Z">
            <w:rPr/>
          </w:rPrChange>
        </w:rPr>
        <w:instrText>0</w:instrText>
      </w:r>
      <w:r>
        <w:instrText>FC</w:instrText>
      </w:r>
      <w:r w:rsidRPr="00E0175F">
        <w:rPr>
          <w:lang w:val="ru-RU"/>
          <w:rPrChange w:id="2036" w:author="Sofia BAZANOVA" w:date="2024-04-26T15:23:00Z">
            <w:rPr/>
          </w:rPrChange>
        </w:rPr>
        <w:instrText>23</w:instrText>
      </w:r>
      <w:r>
        <w:instrText>A</w:instrText>
      </w:r>
      <w:r w:rsidRPr="00E0175F">
        <w:rPr>
          <w:lang w:val="ru-RU"/>
          <w:rPrChange w:id="2037" w:author="Sofia BAZANOVA" w:date="2024-04-26T15:23:00Z">
            <w:rPr/>
          </w:rPrChange>
        </w:rPr>
        <w:instrText>7</w:instrText>
      </w:r>
      <w:r>
        <w:instrText>F</w:instrText>
      </w:r>
      <w:r w:rsidRPr="00E0175F">
        <w:rPr>
          <w:lang w:val="ru-RU"/>
          <w:rPrChange w:id="2038" w:author="Sofia BAZANOVA" w:date="2024-04-26T15:23:00Z">
            <w:rPr/>
          </w:rPrChange>
        </w:rPr>
        <w:instrText>-18</w:instrText>
      </w:r>
      <w:r>
        <w:instrText>E</w:instrText>
      </w:r>
      <w:r w:rsidRPr="00E0175F">
        <w:rPr>
          <w:lang w:val="ru-RU"/>
          <w:rPrChange w:id="2039" w:author="Sofia BAZANOVA" w:date="2024-04-26T15:23:00Z">
            <w:rPr/>
          </w:rPrChange>
        </w:rPr>
        <w:instrText>8-47</w:instrText>
      </w:r>
      <w:r>
        <w:instrText>CC</w:instrText>
      </w:r>
      <w:r w:rsidRPr="00E0175F">
        <w:rPr>
          <w:lang w:val="ru-RU"/>
          <w:rPrChange w:id="2040" w:author="Sofia BAZANOVA" w:date="2024-04-26T15:23:00Z">
            <w:rPr/>
          </w:rPrChange>
        </w:rPr>
        <w:instrText>-8</w:instrText>
      </w:r>
      <w:r>
        <w:instrText>B</w:instrText>
      </w:r>
      <w:r w:rsidRPr="00E0175F">
        <w:rPr>
          <w:lang w:val="ru-RU"/>
          <w:rPrChange w:id="2041" w:author="Sofia BAZANOVA" w:date="2024-04-26T15:23:00Z">
            <w:rPr/>
          </w:rPrChange>
        </w:rPr>
        <w:instrText>9</w:instrText>
      </w:r>
      <w:r>
        <w:instrText>C</w:instrText>
      </w:r>
      <w:r w:rsidRPr="00E0175F">
        <w:rPr>
          <w:lang w:val="ru-RU"/>
          <w:rPrChange w:id="2042" w:author="Sofia BAZANOVA" w:date="2024-04-26T15:23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2043" w:author="Sofia BAZANOVA" w:date="2024-04-26T15:23:00Z">
            <w:rPr/>
          </w:rPrChange>
        </w:rPr>
        <w:instrText>00</w:instrText>
      </w:r>
      <w:r>
        <w:instrText>D</w:instrText>
      </w:r>
      <w:r w:rsidRPr="00E0175F">
        <w:rPr>
          <w:lang w:val="ru-RU"/>
          <w:rPrChange w:id="2044" w:author="Sofia BAZANOVA" w:date="2024-04-26T15:23:00Z">
            <w:rPr/>
          </w:rPrChange>
        </w:rPr>
        <w:instrText>70498</w:instrText>
      </w:r>
      <w:r>
        <w:instrText>B</w:instrText>
      </w:r>
      <w:r w:rsidRPr="00E0175F">
        <w:rPr>
          <w:lang w:val="ru-RU"/>
          <w:rPrChange w:id="2045" w:author="Sofia BAZANOVA" w:date="2024-04-26T15:23:00Z">
            <w:rPr/>
          </w:rPrChange>
        </w:rPr>
        <w:instrText>58%7</w:instrText>
      </w:r>
      <w:r>
        <w:instrText>d</w:instrText>
      </w:r>
      <w:r w:rsidRPr="00E0175F">
        <w:rPr>
          <w:lang w:val="ru-RU"/>
          <w:rPrChange w:id="2046" w:author="Sofia BAZANOVA" w:date="2024-04-26T15:23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047" w:author="Sofia BAZANOVA" w:date="2024-04-26T15:23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048" w:author="Sofia BAZANOVA" w:date="2024-04-26T15:23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2049" w:author="Sofia BAZANOVA" w:date="2024-04-26T15:23:00Z">
            <w:rPr/>
          </w:rPrChange>
        </w:rPr>
        <w:instrText>07-3-</w:instrText>
      </w:r>
      <w:r>
        <w:instrText>ENVIRONMENTAL</w:instrText>
      </w:r>
      <w:r w:rsidRPr="00E0175F">
        <w:rPr>
          <w:lang w:val="ru-RU"/>
          <w:rPrChange w:id="2050" w:author="Sofia BAZANOVA" w:date="2024-04-26T15:23:00Z">
            <w:rPr/>
          </w:rPrChange>
        </w:rPr>
        <w:instrText>-</w:instrText>
      </w:r>
      <w:r>
        <w:instrText>SUSTAINABILITY</w:instrText>
      </w:r>
      <w:r w:rsidRPr="00E0175F">
        <w:rPr>
          <w:lang w:val="ru-RU"/>
          <w:rPrChange w:id="2051" w:author="Sofia BAZANOVA" w:date="2024-04-26T15:23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2052" w:author="Sofia BAZANOVA" w:date="2024-04-26T15:23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2053" w:author="Sofia BAZANOVA" w:date="2024-04-26T15:23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054" w:author="Sofia BAZANOVA" w:date="2024-04-26T15:23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055" w:author="Sofia BAZANOVA" w:date="2024-04-26T15:23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056" w:author="Sofia BAZANOVA" w:date="2024-04-26T15:23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i/>
          <w:iCs/>
          <w:lang w:val="ru-RU"/>
        </w:rPr>
        <w:t>проекта решения 7.3/1 (ИНФКОМ-3)</w:t>
      </w:r>
      <w:r>
        <w:rPr>
          <w:rStyle w:val="Hyperlink"/>
          <w:i/>
          <w:iCs/>
          <w:lang w:val="ru-RU"/>
        </w:rPr>
        <w:fldChar w:fldCharType="end"/>
      </w:r>
      <w:r w:rsidRPr="00710635">
        <w:rPr>
          <w:i/>
          <w:iCs/>
          <w:lang w:val="ru-RU"/>
        </w:rPr>
        <w:t xml:space="preserve">, </w:t>
      </w:r>
      <w:ins w:id="2057" w:author="Sofia BAZANOVA" w:date="2024-04-26T15:47:00Z">
        <w:r w:rsidR="00AB075C" w:rsidRPr="00AB075C">
          <w:rPr>
            <w:i/>
            <w:iCs/>
            <w:lang w:val="ru-RU"/>
          </w:rPr>
          <w:t>будет включен в отчет о работе сессии [Секретариат]</w:t>
        </w:r>
      </w:ins>
      <w:del w:id="2058" w:author="Sofia BAZANOVA" w:date="2024-04-26T15:47:00Z">
        <w:r w:rsidRPr="00710635" w:rsidDel="00AB075C">
          <w:rPr>
            <w:i/>
            <w:iCs/>
            <w:lang w:val="ru-RU"/>
          </w:rPr>
          <w:delText>и согласованные тексты будут вставлены здесь</w:delText>
        </w:r>
      </w:del>
      <w:r w:rsidRPr="00710635">
        <w:rPr>
          <w:i/>
          <w:iCs/>
          <w:lang w:val="ru-RU"/>
        </w:rPr>
        <w:t>].</w:t>
      </w:r>
    </w:p>
    <w:p w14:paraId="142FEB06" w14:textId="2992D989" w:rsidR="000364A5" w:rsidRPr="00710635" w:rsidRDefault="00126A42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t>F.</w:t>
      </w:r>
      <w:r w:rsidRPr="00710635">
        <w:rPr>
          <w:lang w:val="ru-RU"/>
        </w:rPr>
        <w:tab/>
        <w:t>Исследовательская группа по будущей инфраструктуре данных</w:t>
      </w:r>
      <w:r w:rsidR="009A7EEE">
        <w:rPr>
          <w:lang w:val="ru-RU"/>
        </w:rPr>
        <w:t> </w:t>
      </w:r>
      <w:r w:rsidRPr="00710635">
        <w:rPr>
          <w:lang w:val="ru-RU"/>
        </w:rPr>
        <w:t>(ИГ</w:t>
      </w:r>
      <w:r w:rsidR="00373E16">
        <w:rPr>
          <w:lang w:val="ru-RU"/>
        </w:rPr>
        <w:noBreakHyphen/>
      </w:r>
      <w:r w:rsidRPr="00710635">
        <w:rPr>
          <w:lang w:val="ru-RU"/>
        </w:rPr>
        <w:t>БИД)</w:t>
      </w:r>
    </w:p>
    <w:p w14:paraId="0D580E2A" w14:textId="1C4ACBA3" w:rsidR="00C22E76" w:rsidRPr="00710635" w:rsidRDefault="00C22E76" w:rsidP="00DC13C1">
      <w:pPr>
        <w:pStyle w:val="WMOBodyText"/>
        <w:spacing w:after="120"/>
        <w:jc w:val="center"/>
        <w:rPr>
          <w:i/>
          <w:iCs/>
          <w:lang w:val="ru-RU"/>
        </w:rPr>
      </w:pPr>
      <w:r w:rsidRPr="00603E30">
        <w:rPr>
          <w:i/>
          <w:iCs/>
          <w:lang w:val="ru-RU"/>
          <w:rPrChange w:id="2059" w:author="Sofia BAZANOVA" w:date="2024-04-26T15:49:00Z">
            <w:rPr>
              <w:lang w:val="ru-RU"/>
            </w:rPr>
          </w:rPrChange>
        </w:rPr>
        <w:t>[КВ</w:t>
      </w:r>
      <w:ins w:id="2060" w:author="Sofia BAZANOVA" w:date="2024-04-26T15:49:00Z">
        <w:r w:rsidR="00325C8F" w:rsidRPr="00603E30">
          <w:rPr>
            <w:i/>
            <w:iCs/>
            <w:lang w:val="ru-RU"/>
            <w:rPrChange w:id="2061" w:author="Sofia BAZANOVA" w:date="2024-04-26T15:49:00Z">
              <w:rPr>
                <w:lang w:val="ru-RU"/>
              </w:rPr>
            </w:rPrChange>
          </w:rPr>
          <w:t>,</w:t>
        </w:r>
      </w:ins>
      <w:r w:rsidRPr="00603E30">
        <w:rPr>
          <w:i/>
          <w:iCs/>
          <w:lang w:val="ru-RU"/>
          <w:rPrChange w:id="2062" w:author="Sofia BAZANOVA" w:date="2024-04-26T15:49:00Z">
            <w:rPr>
              <w:lang w:val="ru-RU"/>
            </w:rPr>
          </w:rPrChange>
        </w:rPr>
        <w:t xml:space="preserve"> </w:t>
      </w:r>
      <w:ins w:id="2063" w:author="Sofia BAZANOVA" w:date="2024-04-26T15:49:00Z">
        <w:r w:rsidR="00325C8F" w:rsidRPr="00603E30">
          <w:rPr>
            <w:i/>
            <w:iCs/>
            <w:lang w:val="ru-RU"/>
            <w:rPrChange w:id="2064" w:author="Sofia BAZANOVA" w:date="2024-04-26T15:49:00Z">
              <w:rPr>
                <w:lang w:val="ru-RU"/>
              </w:rPr>
            </w:rPrChange>
          </w:rPr>
          <w:t xml:space="preserve">утвержденный в рамках </w:t>
        </w:r>
      </w:ins>
      <w:del w:id="2065" w:author="Sofia BAZANOVA" w:date="2024-04-26T15:49:00Z">
        <w:r w:rsidRPr="00603E30" w:rsidDel="00325C8F">
          <w:rPr>
            <w:i/>
            <w:iCs/>
            <w:lang w:val="ru-RU"/>
            <w:rPrChange w:id="2066" w:author="Sofia BAZANOVA" w:date="2024-04-26T15:49:00Z">
              <w:rPr>
                <w:lang w:val="ru-RU"/>
              </w:rPr>
            </w:rPrChange>
          </w:rPr>
          <w:delText xml:space="preserve">будет обсуждаться в рамках </w:delText>
        </w:r>
      </w:del>
      <w:r w:rsidRPr="00603E30">
        <w:rPr>
          <w:i/>
          <w:iCs/>
          <w:rPrChange w:id="2067" w:author="Sofia BAZANOVA" w:date="2024-04-26T15:49:00Z">
            <w:rPr/>
          </w:rPrChange>
        </w:rPr>
        <w:fldChar w:fldCharType="begin"/>
      </w:r>
      <w:r w:rsidRPr="00603E30">
        <w:rPr>
          <w:i/>
          <w:iCs/>
          <w:rPrChange w:id="2068" w:author="Sofia BAZANOVA" w:date="2024-04-26T15:49:00Z">
            <w:rPr/>
          </w:rPrChange>
        </w:rPr>
        <w:instrText>HYPERLINK</w:instrText>
      </w:r>
      <w:r w:rsidRPr="00603E30">
        <w:rPr>
          <w:i/>
          <w:iCs/>
          <w:lang w:val="ru-RU"/>
          <w:rPrChange w:id="2069" w:author="Sofia BAZANOVA" w:date="2024-04-26T15:49:00Z">
            <w:rPr/>
          </w:rPrChange>
        </w:rPr>
        <w:instrText xml:space="preserve"> "</w:instrText>
      </w:r>
      <w:r w:rsidRPr="00603E30">
        <w:rPr>
          <w:i/>
          <w:iCs/>
          <w:rPrChange w:id="2070" w:author="Sofia BAZANOVA" w:date="2024-04-26T15:49:00Z">
            <w:rPr/>
          </w:rPrChange>
        </w:rPr>
        <w:instrText>https</w:instrText>
      </w:r>
      <w:r w:rsidRPr="00603E30">
        <w:rPr>
          <w:i/>
          <w:iCs/>
          <w:lang w:val="ru-RU"/>
          <w:rPrChange w:id="2071" w:author="Sofia BAZANOVA" w:date="2024-04-26T15:49:00Z">
            <w:rPr/>
          </w:rPrChange>
        </w:rPr>
        <w:instrText>://</w:instrText>
      </w:r>
      <w:r w:rsidRPr="00603E30">
        <w:rPr>
          <w:i/>
          <w:iCs/>
          <w:rPrChange w:id="2072" w:author="Sofia BAZANOVA" w:date="2024-04-26T15:49:00Z">
            <w:rPr/>
          </w:rPrChange>
        </w:rPr>
        <w:instrText>meetings</w:instrText>
      </w:r>
      <w:r w:rsidRPr="00603E30">
        <w:rPr>
          <w:i/>
          <w:iCs/>
          <w:lang w:val="ru-RU"/>
          <w:rPrChange w:id="2073" w:author="Sofia BAZANOVA" w:date="2024-04-26T15:49:00Z">
            <w:rPr/>
          </w:rPrChange>
        </w:rPr>
        <w:instrText>.</w:instrText>
      </w:r>
      <w:r w:rsidRPr="00603E30">
        <w:rPr>
          <w:i/>
          <w:iCs/>
          <w:rPrChange w:id="2074" w:author="Sofia BAZANOVA" w:date="2024-04-26T15:49:00Z">
            <w:rPr/>
          </w:rPrChange>
        </w:rPr>
        <w:instrText>wmo</w:instrText>
      </w:r>
      <w:r w:rsidRPr="00603E30">
        <w:rPr>
          <w:i/>
          <w:iCs/>
          <w:lang w:val="ru-RU"/>
          <w:rPrChange w:id="2075" w:author="Sofia BAZANOVA" w:date="2024-04-26T15:49:00Z">
            <w:rPr/>
          </w:rPrChange>
        </w:rPr>
        <w:instrText>.</w:instrText>
      </w:r>
      <w:r w:rsidRPr="00603E30">
        <w:rPr>
          <w:i/>
          <w:iCs/>
          <w:rPrChange w:id="2076" w:author="Sofia BAZANOVA" w:date="2024-04-26T15:49:00Z">
            <w:rPr/>
          </w:rPrChange>
        </w:rPr>
        <w:instrText>int</w:instrText>
      </w:r>
      <w:r w:rsidRPr="00603E30">
        <w:rPr>
          <w:i/>
          <w:iCs/>
          <w:lang w:val="ru-RU"/>
          <w:rPrChange w:id="2077" w:author="Sofia BAZANOVA" w:date="2024-04-26T15:49:00Z">
            <w:rPr/>
          </w:rPrChange>
        </w:rPr>
        <w:instrText>/</w:instrText>
      </w:r>
      <w:r w:rsidRPr="00603E30">
        <w:rPr>
          <w:i/>
          <w:iCs/>
          <w:rPrChange w:id="2078" w:author="Sofia BAZANOVA" w:date="2024-04-26T15:49:00Z">
            <w:rPr/>
          </w:rPrChange>
        </w:rPr>
        <w:instrText>INFCOM</w:instrText>
      </w:r>
      <w:r w:rsidRPr="00603E30">
        <w:rPr>
          <w:i/>
          <w:iCs/>
          <w:lang w:val="ru-RU"/>
          <w:rPrChange w:id="2079" w:author="Sofia BAZANOVA" w:date="2024-04-26T15:49:00Z">
            <w:rPr/>
          </w:rPrChange>
        </w:rPr>
        <w:instrText>-3/_</w:instrText>
      </w:r>
      <w:r w:rsidRPr="00603E30">
        <w:rPr>
          <w:i/>
          <w:iCs/>
          <w:rPrChange w:id="2080" w:author="Sofia BAZANOVA" w:date="2024-04-26T15:49:00Z">
            <w:rPr/>
          </w:rPrChange>
        </w:rPr>
        <w:instrText>layouts</w:instrText>
      </w:r>
      <w:r w:rsidRPr="00603E30">
        <w:rPr>
          <w:i/>
          <w:iCs/>
          <w:lang w:val="ru-RU"/>
          <w:rPrChange w:id="2081" w:author="Sofia BAZANOVA" w:date="2024-04-26T15:49:00Z">
            <w:rPr/>
          </w:rPrChange>
        </w:rPr>
        <w:instrText>/15/</w:instrText>
      </w:r>
      <w:r w:rsidRPr="00603E30">
        <w:rPr>
          <w:i/>
          <w:iCs/>
          <w:rPrChange w:id="2082" w:author="Sofia BAZANOVA" w:date="2024-04-26T15:49:00Z">
            <w:rPr/>
          </w:rPrChange>
        </w:rPr>
        <w:instrText>WopiFrame</w:instrText>
      </w:r>
      <w:r w:rsidRPr="00603E30">
        <w:rPr>
          <w:i/>
          <w:iCs/>
          <w:lang w:val="ru-RU"/>
          <w:rPrChange w:id="2083" w:author="Sofia BAZANOVA" w:date="2024-04-26T15:49:00Z">
            <w:rPr/>
          </w:rPrChange>
        </w:rPr>
        <w:instrText>.</w:instrText>
      </w:r>
      <w:r w:rsidRPr="00603E30">
        <w:rPr>
          <w:i/>
          <w:iCs/>
          <w:rPrChange w:id="2084" w:author="Sofia BAZANOVA" w:date="2024-04-26T15:49:00Z">
            <w:rPr/>
          </w:rPrChange>
        </w:rPr>
        <w:instrText>aspx</w:instrText>
      </w:r>
      <w:r w:rsidRPr="00603E30">
        <w:rPr>
          <w:i/>
          <w:iCs/>
          <w:lang w:val="ru-RU"/>
          <w:rPrChange w:id="2085" w:author="Sofia BAZANOVA" w:date="2024-04-26T15:49:00Z">
            <w:rPr/>
          </w:rPrChange>
        </w:rPr>
        <w:instrText>?</w:instrText>
      </w:r>
      <w:r w:rsidRPr="00603E30">
        <w:rPr>
          <w:i/>
          <w:iCs/>
          <w:rPrChange w:id="2086" w:author="Sofia BAZANOVA" w:date="2024-04-26T15:49:00Z">
            <w:rPr/>
          </w:rPrChange>
        </w:rPr>
        <w:instrText>sourcedoc</w:instrText>
      </w:r>
      <w:r w:rsidRPr="00603E30">
        <w:rPr>
          <w:i/>
          <w:iCs/>
          <w:lang w:val="ru-RU"/>
          <w:rPrChange w:id="2087" w:author="Sofia BAZANOVA" w:date="2024-04-26T15:49:00Z">
            <w:rPr/>
          </w:rPrChange>
        </w:rPr>
        <w:instrText>=%7</w:instrText>
      </w:r>
      <w:r w:rsidRPr="00603E30">
        <w:rPr>
          <w:i/>
          <w:iCs/>
          <w:rPrChange w:id="2088" w:author="Sofia BAZANOVA" w:date="2024-04-26T15:49:00Z">
            <w:rPr/>
          </w:rPrChange>
        </w:rPr>
        <w:instrText>b</w:instrText>
      </w:r>
      <w:r w:rsidRPr="00603E30">
        <w:rPr>
          <w:i/>
          <w:iCs/>
          <w:lang w:val="ru-RU"/>
          <w:rPrChange w:id="2089" w:author="Sofia BAZANOVA" w:date="2024-04-26T15:49:00Z">
            <w:rPr/>
          </w:rPrChange>
        </w:rPr>
        <w:instrText>2</w:instrText>
      </w:r>
      <w:r w:rsidRPr="00603E30">
        <w:rPr>
          <w:i/>
          <w:iCs/>
          <w:rPrChange w:id="2090" w:author="Sofia BAZANOVA" w:date="2024-04-26T15:49:00Z">
            <w:rPr/>
          </w:rPrChange>
        </w:rPr>
        <w:instrText>F</w:instrText>
      </w:r>
      <w:r w:rsidRPr="00603E30">
        <w:rPr>
          <w:i/>
          <w:iCs/>
          <w:lang w:val="ru-RU"/>
          <w:rPrChange w:id="2091" w:author="Sofia BAZANOVA" w:date="2024-04-26T15:49:00Z">
            <w:rPr/>
          </w:rPrChange>
        </w:rPr>
        <w:instrText>5</w:instrText>
      </w:r>
      <w:r w:rsidRPr="00603E30">
        <w:rPr>
          <w:i/>
          <w:iCs/>
          <w:rPrChange w:id="2092" w:author="Sofia BAZANOVA" w:date="2024-04-26T15:49:00Z">
            <w:rPr/>
          </w:rPrChange>
        </w:rPr>
        <w:instrText>DF</w:instrText>
      </w:r>
      <w:r w:rsidRPr="00603E30">
        <w:rPr>
          <w:i/>
          <w:iCs/>
          <w:lang w:val="ru-RU"/>
          <w:rPrChange w:id="2093" w:author="Sofia BAZANOVA" w:date="2024-04-26T15:49:00Z">
            <w:rPr/>
          </w:rPrChange>
        </w:rPr>
        <w:instrText>80</w:instrText>
      </w:r>
      <w:r w:rsidRPr="00603E30">
        <w:rPr>
          <w:i/>
          <w:iCs/>
          <w:rPrChange w:id="2094" w:author="Sofia BAZANOVA" w:date="2024-04-26T15:49:00Z">
            <w:rPr/>
          </w:rPrChange>
        </w:rPr>
        <w:instrText>C</w:instrText>
      </w:r>
      <w:r w:rsidRPr="00603E30">
        <w:rPr>
          <w:i/>
          <w:iCs/>
          <w:lang w:val="ru-RU"/>
          <w:rPrChange w:id="2095" w:author="Sofia BAZANOVA" w:date="2024-04-26T15:49:00Z">
            <w:rPr/>
          </w:rPrChange>
        </w:rPr>
        <w:instrText>-</w:instrText>
      </w:r>
      <w:r w:rsidRPr="00603E30">
        <w:rPr>
          <w:i/>
          <w:iCs/>
          <w:rPrChange w:id="2096" w:author="Sofia BAZANOVA" w:date="2024-04-26T15:49:00Z">
            <w:rPr/>
          </w:rPrChange>
        </w:rPr>
        <w:instrText>CF</w:instrText>
      </w:r>
      <w:r w:rsidRPr="00603E30">
        <w:rPr>
          <w:i/>
          <w:iCs/>
          <w:lang w:val="ru-RU"/>
          <w:rPrChange w:id="2097" w:author="Sofia BAZANOVA" w:date="2024-04-26T15:49:00Z">
            <w:rPr/>
          </w:rPrChange>
        </w:rPr>
        <w:instrText>2</w:instrText>
      </w:r>
      <w:r w:rsidRPr="00603E30">
        <w:rPr>
          <w:i/>
          <w:iCs/>
          <w:rPrChange w:id="2098" w:author="Sofia BAZANOVA" w:date="2024-04-26T15:49:00Z">
            <w:rPr/>
          </w:rPrChange>
        </w:rPr>
        <w:instrText>E</w:instrText>
      </w:r>
      <w:r w:rsidRPr="00603E30">
        <w:rPr>
          <w:i/>
          <w:iCs/>
          <w:lang w:val="ru-RU"/>
          <w:rPrChange w:id="2099" w:author="Sofia BAZANOVA" w:date="2024-04-26T15:49:00Z">
            <w:rPr/>
          </w:rPrChange>
        </w:rPr>
        <w:instrText>-49</w:instrText>
      </w:r>
      <w:r w:rsidRPr="00603E30">
        <w:rPr>
          <w:i/>
          <w:iCs/>
          <w:rPrChange w:id="2100" w:author="Sofia BAZANOVA" w:date="2024-04-26T15:49:00Z">
            <w:rPr/>
          </w:rPrChange>
        </w:rPr>
        <w:instrText>EE</w:instrText>
      </w:r>
      <w:r w:rsidRPr="00603E30">
        <w:rPr>
          <w:i/>
          <w:iCs/>
          <w:lang w:val="ru-RU"/>
          <w:rPrChange w:id="2101" w:author="Sofia BAZANOVA" w:date="2024-04-26T15:49:00Z">
            <w:rPr/>
          </w:rPrChange>
        </w:rPr>
        <w:instrText>-800</w:instrText>
      </w:r>
      <w:r w:rsidRPr="00603E30">
        <w:rPr>
          <w:i/>
          <w:iCs/>
          <w:rPrChange w:id="2102" w:author="Sofia BAZANOVA" w:date="2024-04-26T15:49:00Z">
            <w:rPr/>
          </w:rPrChange>
        </w:rPr>
        <w:instrText>D</w:instrText>
      </w:r>
      <w:r w:rsidRPr="00603E30">
        <w:rPr>
          <w:i/>
          <w:iCs/>
          <w:lang w:val="ru-RU"/>
          <w:rPrChange w:id="2103" w:author="Sofia BAZANOVA" w:date="2024-04-26T15:49:00Z">
            <w:rPr/>
          </w:rPrChange>
        </w:rPr>
        <w:instrText>-41485</w:instrText>
      </w:r>
      <w:r w:rsidRPr="00603E30">
        <w:rPr>
          <w:i/>
          <w:iCs/>
          <w:rPrChange w:id="2104" w:author="Sofia BAZANOVA" w:date="2024-04-26T15:49:00Z">
            <w:rPr/>
          </w:rPrChange>
        </w:rPr>
        <w:instrText>B</w:instrText>
      </w:r>
      <w:r w:rsidRPr="00603E30">
        <w:rPr>
          <w:i/>
          <w:iCs/>
          <w:lang w:val="ru-RU"/>
          <w:rPrChange w:id="2105" w:author="Sofia BAZANOVA" w:date="2024-04-26T15:49:00Z">
            <w:rPr/>
          </w:rPrChange>
        </w:rPr>
        <w:instrText>4</w:instrText>
      </w:r>
      <w:r w:rsidRPr="00603E30">
        <w:rPr>
          <w:i/>
          <w:iCs/>
          <w:rPrChange w:id="2106" w:author="Sofia BAZANOVA" w:date="2024-04-26T15:49:00Z">
            <w:rPr/>
          </w:rPrChange>
        </w:rPr>
        <w:instrText>EE</w:instrText>
      </w:r>
      <w:r w:rsidRPr="00603E30">
        <w:rPr>
          <w:i/>
          <w:iCs/>
          <w:lang w:val="ru-RU"/>
          <w:rPrChange w:id="2107" w:author="Sofia BAZANOVA" w:date="2024-04-26T15:49:00Z">
            <w:rPr/>
          </w:rPrChange>
        </w:rPr>
        <w:instrText>8</w:instrText>
      </w:r>
      <w:r w:rsidRPr="00603E30">
        <w:rPr>
          <w:i/>
          <w:iCs/>
          <w:rPrChange w:id="2108" w:author="Sofia BAZANOVA" w:date="2024-04-26T15:49:00Z">
            <w:rPr/>
          </w:rPrChange>
        </w:rPr>
        <w:instrText>E</w:instrText>
      </w:r>
      <w:r w:rsidRPr="00603E30">
        <w:rPr>
          <w:i/>
          <w:iCs/>
          <w:lang w:val="ru-RU"/>
          <w:rPrChange w:id="2109" w:author="Sofia BAZANOVA" w:date="2024-04-26T15:49:00Z">
            <w:rPr/>
          </w:rPrChange>
        </w:rPr>
        <w:instrText>3%7</w:instrText>
      </w:r>
      <w:r w:rsidRPr="00603E30">
        <w:rPr>
          <w:i/>
          <w:iCs/>
          <w:rPrChange w:id="2110" w:author="Sofia BAZANOVA" w:date="2024-04-26T15:49:00Z">
            <w:rPr/>
          </w:rPrChange>
        </w:rPr>
        <w:instrText>d</w:instrText>
      </w:r>
      <w:r w:rsidRPr="00603E30">
        <w:rPr>
          <w:i/>
          <w:iCs/>
          <w:lang w:val="ru-RU"/>
          <w:rPrChange w:id="2111" w:author="Sofia BAZANOVA" w:date="2024-04-26T15:49:00Z">
            <w:rPr/>
          </w:rPrChange>
        </w:rPr>
        <w:instrText>&amp;</w:instrText>
      </w:r>
      <w:r w:rsidRPr="00603E30">
        <w:rPr>
          <w:i/>
          <w:iCs/>
          <w:rPrChange w:id="2112" w:author="Sofia BAZANOVA" w:date="2024-04-26T15:49:00Z">
            <w:rPr/>
          </w:rPrChange>
        </w:rPr>
        <w:instrText>file</w:instrText>
      </w:r>
      <w:r w:rsidRPr="00603E30">
        <w:rPr>
          <w:i/>
          <w:iCs/>
          <w:lang w:val="ru-RU"/>
          <w:rPrChange w:id="2113" w:author="Sofia BAZANOVA" w:date="2024-04-26T15:49:00Z">
            <w:rPr/>
          </w:rPrChange>
        </w:rPr>
        <w:instrText>=</w:instrText>
      </w:r>
      <w:r w:rsidRPr="00603E30">
        <w:rPr>
          <w:i/>
          <w:iCs/>
          <w:rPrChange w:id="2114" w:author="Sofia BAZANOVA" w:date="2024-04-26T15:49:00Z">
            <w:rPr/>
          </w:rPrChange>
        </w:rPr>
        <w:instrText>INFCOM</w:instrText>
      </w:r>
      <w:r w:rsidRPr="00603E30">
        <w:rPr>
          <w:i/>
          <w:iCs/>
          <w:lang w:val="ru-RU"/>
          <w:rPrChange w:id="2115" w:author="Sofia BAZANOVA" w:date="2024-04-26T15:49:00Z">
            <w:rPr/>
          </w:rPrChange>
        </w:rPr>
        <w:instrText>-3-</w:instrText>
      </w:r>
      <w:r w:rsidRPr="00603E30">
        <w:rPr>
          <w:i/>
          <w:iCs/>
          <w:rPrChange w:id="2116" w:author="Sofia BAZANOVA" w:date="2024-04-26T15:49:00Z">
            <w:rPr/>
          </w:rPrChange>
        </w:rPr>
        <w:instrText>d</w:instrText>
      </w:r>
      <w:r w:rsidRPr="00603E30">
        <w:rPr>
          <w:i/>
          <w:iCs/>
          <w:lang w:val="ru-RU"/>
          <w:rPrChange w:id="2117" w:author="Sofia BAZANOVA" w:date="2024-04-26T15:49:00Z">
            <w:rPr/>
          </w:rPrChange>
        </w:rPr>
        <w:instrText>08-3(5)-</w:instrText>
      </w:r>
      <w:r w:rsidRPr="00603E30">
        <w:rPr>
          <w:i/>
          <w:iCs/>
          <w:rPrChange w:id="2118" w:author="Sofia BAZANOVA" w:date="2024-04-26T15:49:00Z">
            <w:rPr/>
          </w:rPrChange>
        </w:rPr>
        <w:instrText>ESTABLISHMENT</w:instrText>
      </w:r>
      <w:r w:rsidRPr="00603E30">
        <w:rPr>
          <w:i/>
          <w:iCs/>
          <w:lang w:val="ru-RU"/>
          <w:rPrChange w:id="2119" w:author="Sofia BAZANOVA" w:date="2024-04-26T15:49:00Z">
            <w:rPr/>
          </w:rPrChange>
        </w:rPr>
        <w:instrText>-</w:instrText>
      </w:r>
      <w:r w:rsidRPr="00603E30">
        <w:rPr>
          <w:i/>
          <w:iCs/>
          <w:rPrChange w:id="2120" w:author="Sofia BAZANOVA" w:date="2024-04-26T15:49:00Z">
            <w:rPr/>
          </w:rPrChange>
        </w:rPr>
        <w:instrText>OF</w:instrText>
      </w:r>
      <w:r w:rsidRPr="00603E30">
        <w:rPr>
          <w:i/>
          <w:iCs/>
          <w:lang w:val="ru-RU"/>
          <w:rPrChange w:id="2121" w:author="Sofia BAZANOVA" w:date="2024-04-26T15:49:00Z">
            <w:rPr/>
          </w:rPrChange>
        </w:rPr>
        <w:instrText>-</w:instrText>
      </w:r>
      <w:r w:rsidRPr="00603E30">
        <w:rPr>
          <w:i/>
          <w:iCs/>
          <w:rPrChange w:id="2122" w:author="Sofia BAZANOVA" w:date="2024-04-26T15:49:00Z">
            <w:rPr/>
          </w:rPrChange>
        </w:rPr>
        <w:instrText>SG</w:instrText>
      </w:r>
      <w:r w:rsidRPr="00603E30">
        <w:rPr>
          <w:i/>
          <w:iCs/>
          <w:lang w:val="ru-RU"/>
          <w:rPrChange w:id="2123" w:author="Sofia BAZANOVA" w:date="2024-04-26T15:49:00Z">
            <w:rPr/>
          </w:rPrChange>
        </w:rPr>
        <w:instrText>-</w:instrText>
      </w:r>
      <w:r w:rsidRPr="00603E30">
        <w:rPr>
          <w:i/>
          <w:iCs/>
          <w:rPrChange w:id="2124" w:author="Sofia BAZANOVA" w:date="2024-04-26T15:49:00Z">
            <w:rPr/>
          </w:rPrChange>
        </w:rPr>
        <w:instrText>FIT</w:instrText>
      </w:r>
      <w:r w:rsidRPr="00603E30">
        <w:rPr>
          <w:i/>
          <w:iCs/>
          <w:lang w:val="ru-RU"/>
          <w:rPrChange w:id="2125" w:author="Sofia BAZANOVA" w:date="2024-04-26T15:49:00Z">
            <w:rPr/>
          </w:rPrChange>
        </w:rPr>
        <w:instrText>-</w:instrText>
      </w:r>
      <w:r w:rsidRPr="00603E30">
        <w:rPr>
          <w:i/>
          <w:iCs/>
          <w:rPrChange w:id="2126" w:author="Sofia BAZANOVA" w:date="2024-04-26T15:49:00Z">
            <w:rPr/>
          </w:rPrChange>
        </w:rPr>
        <w:instrText>draft</w:instrText>
      </w:r>
      <w:r w:rsidRPr="00603E30">
        <w:rPr>
          <w:i/>
          <w:iCs/>
          <w:lang w:val="ru-RU"/>
          <w:rPrChange w:id="2127" w:author="Sofia BAZANOVA" w:date="2024-04-26T15:49:00Z">
            <w:rPr/>
          </w:rPrChange>
        </w:rPr>
        <w:instrText>1_</w:instrText>
      </w:r>
      <w:r w:rsidRPr="00603E30">
        <w:rPr>
          <w:i/>
          <w:iCs/>
          <w:rPrChange w:id="2128" w:author="Sofia BAZANOVA" w:date="2024-04-26T15:49:00Z">
            <w:rPr/>
          </w:rPrChange>
        </w:rPr>
        <w:instrText>ru</w:instrText>
      </w:r>
      <w:r w:rsidRPr="00603E30">
        <w:rPr>
          <w:i/>
          <w:iCs/>
          <w:lang w:val="ru-RU"/>
          <w:rPrChange w:id="2129" w:author="Sofia BAZANOVA" w:date="2024-04-26T15:49:00Z">
            <w:rPr/>
          </w:rPrChange>
        </w:rPr>
        <w:instrText>.</w:instrText>
      </w:r>
      <w:r w:rsidRPr="00603E30">
        <w:rPr>
          <w:i/>
          <w:iCs/>
          <w:rPrChange w:id="2130" w:author="Sofia BAZANOVA" w:date="2024-04-26T15:49:00Z">
            <w:rPr/>
          </w:rPrChange>
        </w:rPr>
        <w:instrText>docx</w:instrText>
      </w:r>
      <w:r w:rsidRPr="00603E30">
        <w:rPr>
          <w:i/>
          <w:iCs/>
          <w:lang w:val="ru-RU"/>
          <w:rPrChange w:id="2131" w:author="Sofia BAZANOVA" w:date="2024-04-26T15:49:00Z">
            <w:rPr/>
          </w:rPrChange>
        </w:rPr>
        <w:instrText>&amp;</w:instrText>
      </w:r>
      <w:r w:rsidRPr="00603E30">
        <w:rPr>
          <w:i/>
          <w:iCs/>
          <w:rPrChange w:id="2132" w:author="Sofia BAZANOVA" w:date="2024-04-26T15:49:00Z">
            <w:rPr/>
          </w:rPrChange>
        </w:rPr>
        <w:instrText>action</w:instrText>
      </w:r>
      <w:r w:rsidRPr="00603E30">
        <w:rPr>
          <w:i/>
          <w:iCs/>
          <w:lang w:val="ru-RU"/>
          <w:rPrChange w:id="2133" w:author="Sofia BAZANOVA" w:date="2024-04-26T15:49:00Z">
            <w:rPr/>
          </w:rPrChange>
        </w:rPr>
        <w:instrText>=</w:instrText>
      </w:r>
      <w:r w:rsidRPr="00603E30">
        <w:rPr>
          <w:i/>
          <w:iCs/>
          <w:rPrChange w:id="2134" w:author="Sofia BAZANOVA" w:date="2024-04-26T15:49:00Z">
            <w:rPr/>
          </w:rPrChange>
        </w:rPr>
        <w:instrText>default</w:instrText>
      </w:r>
      <w:r w:rsidRPr="00603E30">
        <w:rPr>
          <w:i/>
          <w:iCs/>
          <w:lang w:val="ru-RU"/>
          <w:rPrChange w:id="2135" w:author="Sofia BAZANOVA" w:date="2024-04-26T15:49:00Z">
            <w:rPr/>
          </w:rPrChange>
        </w:rPr>
        <w:instrText>"</w:instrText>
      </w:r>
      <w:r w:rsidRPr="00603E30">
        <w:rPr>
          <w:i/>
          <w:iCs/>
          <w:rPrChange w:id="2136" w:author="Sofia BAZANOVA" w:date="2024-04-26T15:49:00Z">
            <w:rPr>
              <w:i/>
              <w:iCs/>
            </w:rPr>
          </w:rPrChange>
        </w:rPr>
      </w:r>
      <w:r w:rsidRPr="00603E30">
        <w:rPr>
          <w:i/>
          <w:iCs/>
          <w:rPrChange w:id="2137" w:author="Sofia BAZANOVA" w:date="2024-04-26T15:49:00Z">
            <w:rPr>
              <w:rStyle w:val="Hyperlink"/>
              <w:lang w:val="ru-RU"/>
            </w:rPr>
          </w:rPrChange>
        </w:rPr>
        <w:fldChar w:fldCharType="separate"/>
      </w:r>
      <w:r w:rsidRPr="00603E30">
        <w:rPr>
          <w:rStyle w:val="Hyperlink"/>
          <w:i/>
          <w:iCs/>
          <w:lang w:val="ru-RU"/>
          <w:rPrChange w:id="2138" w:author="Sofia BAZANOVA" w:date="2024-04-26T15:49:00Z">
            <w:rPr>
              <w:rStyle w:val="Hyperlink"/>
              <w:lang w:val="ru-RU"/>
            </w:rPr>
          </w:rPrChange>
        </w:rPr>
        <w:t>проекта решения 8.3(5)/1 (ИНФКОМ-3)</w:t>
      </w:r>
      <w:r w:rsidRPr="00603E30">
        <w:rPr>
          <w:rStyle w:val="Hyperlink"/>
          <w:i/>
          <w:iCs/>
          <w:lang w:val="ru-RU"/>
          <w:rPrChange w:id="2139" w:author="Sofia BAZANOVA" w:date="2024-04-26T15:49:00Z">
            <w:rPr>
              <w:rStyle w:val="Hyperlink"/>
              <w:lang w:val="ru-RU"/>
            </w:rPr>
          </w:rPrChange>
        </w:rPr>
        <w:fldChar w:fldCharType="end"/>
      </w:r>
      <w:r w:rsidRPr="00603E30">
        <w:rPr>
          <w:i/>
          <w:iCs/>
          <w:lang w:val="ru-RU"/>
          <w:rPrChange w:id="2140" w:author="Sofia BAZANOVA" w:date="2024-04-26T15:49:00Z">
            <w:rPr>
              <w:lang w:val="ru-RU"/>
            </w:rPr>
          </w:rPrChange>
        </w:rPr>
        <w:t xml:space="preserve">, </w:t>
      </w:r>
      <w:ins w:id="2141" w:author="Sofia BAZANOVA" w:date="2024-04-26T15:49:00Z">
        <w:r w:rsidR="00A24B4B" w:rsidRPr="00603E30">
          <w:rPr>
            <w:i/>
            <w:iCs/>
            <w:lang w:val="ru-RU"/>
            <w:rPrChange w:id="2142" w:author="Sofia BAZANOVA" w:date="2024-04-26T15:49:00Z">
              <w:rPr>
                <w:lang w:val="ru-RU"/>
              </w:rPr>
            </w:rPrChange>
          </w:rPr>
          <w:t>будет включен в отчет о работе сессии [Секретариат]</w:t>
        </w:r>
      </w:ins>
      <w:del w:id="2143" w:author="Sofia BAZANOVA" w:date="2024-04-26T15:49:00Z">
        <w:r w:rsidRPr="00710635" w:rsidDel="00A24B4B">
          <w:rPr>
            <w:lang w:val="ru-RU"/>
          </w:rPr>
          <w:delText>и согласованные тексты будут вставлены здесь</w:delText>
        </w:r>
      </w:del>
      <w:r w:rsidRPr="00710635">
        <w:rPr>
          <w:lang w:val="ru-RU"/>
        </w:rPr>
        <w:t>].</w:t>
      </w:r>
    </w:p>
    <w:p w14:paraId="06241197" w14:textId="77777777" w:rsidR="000364A5" w:rsidRPr="00710635" w:rsidRDefault="00126A42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t>G.</w:t>
      </w:r>
      <w:r w:rsidRPr="00710635">
        <w:rPr>
          <w:lang w:val="ru-RU"/>
        </w:rPr>
        <w:tab/>
        <w:t>Исследовательская группа по оценке, назначению и обзору соответствия центров (ИГ-ОНОС)</w:t>
      </w:r>
    </w:p>
    <w:p w14:paraId="30C38767" w14:textId="5430879A" w:rsidR="00C22E76" w:rsidRPr="00710635" w:rsidRDefault="00C22E76" w:rsidP="00DC13C1">
      <w:pPr>
        <w:pStyle w:val="WMOBodyText"/>
        <w:spacing w:after="120"/>
        <w:jc w:val="center"/>
        <w:rPr>
          <w:i/>
          <w:iCs/>
          <w:lang w:val="ru-RU"/>
        </w:rPr>
      </w:pPr>
      <w:r w:rsidRPr="00710635">
        <w:rPr>
          <w:i/>
          <w:iCs/>
          <w:lang w:val="ru-RU"/>
        </w:rPr>
        <w:t xml:space="preserve">[КВ будет обсуждаться 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214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145" w:author="Sofia BAZANOVA" w:date="2024-04-26T15:23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14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14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148" w:author="Sofia BAZANOVA" w:date="2024-04-26T15:23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149" w:author="Sofia BAZANOVA" w:date="2024-04-26T15:23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150" w:author="Sofia BAZANOVA" w:date="2024-04-26T15:23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151" w:author="Sofia BAZANOVA" w:date="2024-04-26T15:23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152" w:author="Sofia BAZANOVA" w:date="2024-04-26T15:23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153" w:author="Sofia BAZANOVA" w:date="2024-04-26T15:23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154" w:author="Sofia BAZANOVA" w:date="2024-04-26T15:23:00Z">
            <w:rPr/>
          </w:rPrChange>
        </w:rPr>
        <w:instrText>2</w:instrText>
      </w:r>
      <w:r>
        <w:instrText>A</w:instrText>
      </w:r>
      <w:r w:rsidRPr="00E0175F">
        <w:rPr>
          <w:lang w:val="ru-RU"/>
          <w:rPrChange w:id="2155" w:author="Sofia BAZANOVA" w:date="2024-04-26T15:23:00Z">
            <w:rPr/>
          </w:rPrChange>
        </w:rPr>
        <w:instrText>897700-8</w:instrText>
      </w:r>
      <w:r>
        <w:instrText>B</w:instrText>
      </w:r>
      <w:r w:rsidRPr="00E0175F">
        <w:rPr>
          <w:lang w:val="ru-RU"/>
          <w:rPrChange w:id="2156" w:author="Sofia BAZANOVA" w:date="2024-04-26T15:23:00Z">
            <w:rPr/>
          </w:rPrChange>
        </w:rPr>
        <w:instrText>1</w:instrText>
      </w:r>
      <w:r>
        <w:instrText>A</w:instrText>
      </w:r>
      <w:r w:rsidRPr="00E0175F">
        <w:rPr>
          <w:lang w:val="ru-RU"/>
          <w:rPrChange w:id="2157" w:author="Sofia BAZANOVA" w:date="2024-04-26T15:23:00Z">
            <w:rPr/>
          </w:rPrChange>
        </w:rPr>
        <w:instrText>-409</w:instrText>
      </w:r>
      <w:r>
        <w:instrText>F</w:instrText>
      </w:r>
      <w:r w:rsidRPr="00E0175F">
        <w:rPr>
          <w:lang w:val="ru-RU"/>
          <w:rPrChange w:id="2158" w:author="Sofia BAZANOVA" w:date="2024-04-26T15:23:00Z">
            <w:rPr/>
          </w:rPrChange>
        </w:rPr>
        <w:instrText>-8</w:instrText>
      </w:r>
      <w:r>
        <w:instrText>C</w:instrText>
      </w:r>
      <w:r w:rsidRPr="00E0175F">
        <w:rPr>
          <w:lang w:val="ru-RU"/>
          <w:rPrChange w:id="2159" w:author="Sofia BAZANOVA" w:date="2024-04-26T15:23:00Z">
            <w:rPr/>
          </w:rPrChange>
        </w:rPr>
        <w:instrText>1</w:instrText>
      </w:r>
      <w:r>
        <w:instrText>B</w:instrText>
      </w:r>
      <w:r w:rsidRPr="00E0175F">
        <w:rPr>
          <w:lang w:val="ru-RU"/>
          <w:rPrChange w:id="2160" w:author="Sofia BAZANOVA" w:date="2024-04-26T15:23:00Z">
            <w:rPr/>
          </w:rPrChange>
        </w:rPr>
        <w:instrText>-9</w:instrText>
      </w:r>
      <w:r>
        <w:instrText>F</w:instrText>
      </w:r>
      <w:r w:rsidRPr="00E0175F">
        <w:rPr>
          <w:lang w:val="ru-RU"/>
          <w:rPrChange w:id="2161" w:author="Sofia BAZANOVA" w:date="2024-04-26T15:23:00Z">
            <w:rPr/>
          </w:rPrChange>
        </w:rPr>
        <w:instrText>634698</w:instrText>
      </w:r>
      <w:r>
        <w:instrText>D</w:instrText>
      </w:r>
      <w:r w:rsidRPr="00E0175F">
        <w:rPr>
          <w:lang w:val="ru-RU"/>
          <w:rPrChange w:id="2162" w:author="Sofia BAZANOVA" w:date="2024-04-26T15:23:00Z">
            <w:rPr/>
          </w:rPrChange>
        </w:rPr>
        <w:instrText>066%7</w:instrText>
      </w:r>
      <w:r>
        <w:instrText>d</w:instrText>
      </w:r>
      <w:r w:rsidRPr="00E0175F">
        <w:rPr>
          <w:lang w:val="ru-RU"/>
          <w:rPrChange w:id="2163" w:author="Sofia BAZANOVA" w:date="2024-04-26T15:23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164" w:author="Sofia BAZANOVA" w:date="2024-04-26T15:23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165" w:author="Sofia BAZANOVA" w:date="2024-04-26T15:23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2166" w:author="Sofia BAZANOVA" w:date="2024-04-26T15:23:00Z">
            <w:rPr/>
          </w:rPrChange>
        </w:rPr>
        <w:instrText>08-5(4)-</w:instrText>
      </w:r>
      <w:r>
        <w:instrText>ASSESSMENT</w:instrText>
      </w:r>
      <w:r w:rsidRPr="00E0175F">
        <w:rPr>
          <w:lang w:val="ru-RU"/>
          <w:rPrChange w:id="2167" w:author="Sofia BAZANOVA" w:date="2024-04-26T15:23:00Z">
            <w:rPr/>
          </w:rPrChange>
        </w:rPr>
        <w:instrText>-</w:instrText>
      </w:r>
      <w:r>
        <w:instrText>AND</w:instrText>
      </w:r>
      <w:r w:rsidRPr="00E0175F">
        <w:rPr>
          <w:lang w:val="ru-RU"/>
          <w:rPrChange w:id="2168" w:author="Sofia BAZANOVA" w:date="2024-04-26T15:23:00Z">
            <w:rPr/>
          </w:rPrChange>
        </w:rPr>
        <w:instrText>-</w:instrText>
      </w:r>
      <w:r>
        <w:instrText>COMPLIANCE</w:instrText>
      </w:r>
      <w:r w:rsidRPr="00E0175F">
        <w:rPr>
          <w:lang w:val="ru-RU"/>
          <w:rPrChange w:id="2169" w:author="Sofia BAZANOVA" w:date="2024-04-26T15:23:00Z">
            <w:rPr/>
          </w:rPrChange>
        </w:rPr>
        <w:instrText>-</w:instrText>
      </w:r>
      <w:r>
        <w:instrText>OF</w:instrText>
      </w:r>
      <w:r w:rsidRPr="00E0175F">
        <w:rPr>
          <w:lang w:val="ru-RU"/>
          <w:rPrChange w:id="2170" w:author="Sofia BAZANOVA" w:date="2024-04-26T15:23:00Z">
            <w:rPr/>
          </w:rPrChange>
        </w:rPr>
        <w:instrText>-</w:instrText>
      </w:r>
      <w:r>
        <w:instrText>CENTRES</w:instrText>
      </w:r>
      <w:r w:rsidRPr="00E0175F">
        <w:rPr>
          <w:lang w:val="ru-RU"/>
          <w:rPrChange w:id="2171" w:author="Sofia BAZANOVA" w:date="2024-04-26T15:23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2172" w:author="Sofia BAZANOVA" w:date="2024-04-26T15:23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2173" w:author="Sofia BAZANOVA" w:date="2024-04-26T15:23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174" w:author="Sofia BAZANOVA" w:date="2024-04-26T15:23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175" w:author="Sofia BAZANOVA" w:date="2024-04-26T15:23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176" w:author="Sofia BAZANOVA" w:date="2024-04-26T15:23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i/>
          <w:iCs/>
          <w:lang w:val="ru-RU"/>
        </w:rPr>
        <w:t>проекта решения 8.5(4)/1 (ИНФКОМ-3)</w:t>
      </w:r>
      <w:r>
        <w:rPr>
          <w:rStyle w:val="Hyperlink"/>
          <w:i/>
          <w:iCs/>
          <w:lang w:val="ru-RU"/>
        </w:rPr>
        <w:fldChar w:fldCharType="end"/>
      </w:r>
      <w:r w:rsidRPr="00710635">
        <w:rPr>
          <w:i/>
          <w:iCs/>
          <w:lang w:val="ru-RU"/>
        </w:rPr>
        <w:t>, и согласованные тексты будут вставлены здесь].</w:t>
      </w:r>
    </w:p>
    <w:p w14:paraId="582E4113" w14:textId="77777777" w:rsidR="000364A5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t>H.</w:t>
      </w:r>
      <w:r w:rsidRPr="00710635">
        <w:rPr>
          <w:lang w:val="ru-RU"/>
        </w:rPr>
        <w:tab/>
        <w:t>Консультативная группа по Глобальной службе криосферы (КГ-ГСК)</w:t>
      </w:r>
    </w:p>
    <w:p w14:paraId="01835AC3" w14:textId="77777777" w:rsidR="004936A7" w:rsidRPr="00710635" w:rsidRDefault="004936A7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Цель</w:t>
      </w:r>
    </w:p>
    <w:p w14:paraId="273D8AB0" w14:textId="5B034319" w:rsidR="004936A7" w:rsidRPr="00710635" w:rsidRDefault="004936A7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Под руководством Группы управления Комиссии Консультативная группа по Глобальной службе криосферы (КГ-ГСК) будет выступать в качестве экспертного органа Комиссии по вопросам криосферы и обеспечивать надзор за разработкой и осуществлением программы работы и плана действий Комиссии, руководство ими, их координацию и мониторинг</w:t>
      </w:r>
      <w:r w:rsidR="00710635" w:rsidRPr="00710635">
        <w:rPr>
          <w:lang w:val="ru-RU"/>
        </w:rPr>
        <w:t xml:space="preserve">, уделяя особое внимание </w:t>
      </w:r>
      <w:r w:rsidRPr="00710635">
        <w:rPr>
          <w:lang w:val="ru-RU"/>
        </w:rPr>
        <w:t>применени</w:t>
      </w:r>
      <w:r w:rsidR="00710635" w:rsidRPr="00710635">
        <w:rPr>
          <w:lang w:val="ru-RU"/>
        </w:rPr>
        <w:t>ю</w:t>
      </w:r>
      <w:r w:rsidRPr="00710635">
        <w:rPr>
          <w:lang w:val="ru-RU"/>
        </w:rPr>
        <w:t xml:space="preserve"> </w:t>
      </w:r>
      <w:proofErr w:type="spellStart"/>
      <w:r w:rsidRPr="00710635">
        <w:rPr>
          <w:lang w:val="ru-RU"/>
        </w:rPr>
        <w:t>криосферных</w:t>
      </w:r>
      <w:proofErr w:type="spellEnd"/>
      <w:r w:rsidRPr="00710635">
        <w:rPr>
          <w:lang w:val="ru-RU"/>
        </w:rPr>
        <w:t xml:space="preserve"> наук</w:t>
      </w:r>
      <w:r w:rsidR="00710635" w:rsidRPr="00710635">
        <w:rPr>
          <w:lang w:val="ru-RU"/>
        </w:rPr>
        <w:t xml:space="preserve">, а также </w:t>
      </w:r>
      <w:r w:rsidRPr="00710635">
        <w:rPr>
          <w:lang w:val="ru-RU"/>
        </w:rPr>
        <w:t>охватывать соответствующую деятельность ВМО по Антарктике.</w:t>
      </w:r>
    </w:p>
    <w:p w14:paraId="7EFE3CFB" w14:textId="77777777" w:rsidR="004936A7" w:rsidRPr="00710635" w:rsidRDefault="004936A7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В частности, КГ-ГСК сосредоточится на оказании научно-технической поддержки в интеграции наблюдений за криосферой (</w:t>
      </w:r>
      <w:proofErr w:type="spellStart"/>
      <w:r w:rsidRPr="00710635">
        <w:rPr>
          <w:lang w:val="ru-RU"/>
        </w:rPr>
        <w:t>in</w:t>
      </w:r>
      <w:proofErr w:type="spellEnd"/>
      <w:r w:rsidRPr="00710635">
        <w:rPr>
          <w:lang w:val="ru-RU"/>
        </w:rPr>
        <w:t xml:space="preserve"> </w:t>
      </w:r>
      <w:proofErr w:type="spellStart"/>
      <w:r w:rsidRPr="00710635">
        <w:rPr>
          <w:lang w:val="ru-RU"/>
        </w:rPr>
        <w:t>situ</w:t>
      </w:r>
      <w:proofErr w:type="spellEnd"/>
      <w:r w:rsidRPr="00710635">
        <w:rPr>
          <w:lang w:val="ru-RU"/>
        </w:rPr>
        <w:t xml:space="preserve"> и дистанционное зондирование), управления данными, использования данных и прикладных аспектов </w:t>
      </w:r>
      <w:proofErr w:type="spellStart"/>
      <w:r w:rsidRPr="00710635">
        <w:rPr>
          <w:lang w:val="ru-RU"/>
        </w:rPr>
        <w:t>криосферных</w:t>
      </w:r>
      <w:proofErr w:type="spellEnd"/>
      <w:r w:rsidRPr="00710635">
        <w:rPr>
          <w:lang w:val="ru-RU"/>
        </w:rPr>
        <w:t xml:space="preserve"> наук в ИГСНВ, ИСВ и КСОПВ с целью обеспечения полностью совмещенной криосферы в системе Земля.</w:t>
      </w:r>
    </w:p>
    <w:p w14:paraId="7A76539E" w14:textId="77777777" w:rsidR="004936A7" w:rsidRPr="00710635" w:rsidRDefault="004936A7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КГ-ГСК будет функционировать в рамках общего круга ведения консультативных групп и будет:</w:t>
      </w:r>
    </w:p>
    <w:p w14:paraId="2872C252" w14:textId="77777777" w:rsidR="004936A7" w:rsidRPr="00710635" w:rsidRDefault="004936A7" w:rsidP="00DC13C1">
      <w:pPr>
        <w:pStyle w:val="WMOIndent1"/>
        <w:tabs>
          <w:tab w:val="clear" w:pos="567"/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  <w:t xml:space="preserve">предоставлять рекомендации Группе управления по вопросам, касающимся применения </w:t>
      </w:r>
      <w:proofErr w:type="spellStart"/>
      <w:r w:rsidRPr="00710635">
        <w:rPr>
          <w:lang w:val="ru-RU"/>
        </w:rPr>
        <w:t>криосферных</w:t>
      </w:r>
      <w:proofErr w:type="spellEnd"/>
      <w:r w:rsidRPr="00710635">
        <w:rPr>
          <w:lang w:val="ru-RU"/>
        </w:rPr>
        <w:t xml:space="preserve"> наук, путем преобразования сведений о потребностях Членов, полученных посредством регулярных консультаций, в рекомендуемую деятельность органов ИНФКОМ;</w:t>
      </w:r>
    </w:p>
    <w:p w14:paraId="5595893F" w14:textId="6412DAAB" w:rsidR="00373E16" w:rsidRDefault="004936A7" w:rsidP="00DC13C1">
      <w:pPr>
        <w:pStyle w:val="WMOIndent1"/>
        <w:tabs>
          <w:tab w:val="clear" w:pos="567"/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  <w:t>консультировать Группу управления и постоянные комитеты по вопросам оптимальной рабочей структуры и привлечения экспертов в соответствующих подобластях для достижения конкретных ожидаемых результатов, предусмотренных программой работы ИНФКОМ, содействуя интеграции функций системы наблюдений, обмена данными, управления данными и прогнозирования в ИГСНВ, ИСВ и КСОПВ и обеспечивая при этом взаимовыгодное сотрудничество с международным экспертным сообществом;</w:t>
      </w:r>
    </w:p>
    <w:p w14:paraId="64BF1E56" w14:textId="3DAC7FEA" w:rsidR="004936A7" w:rsidRPr="00710635" w:rsidRDefault="004936A7" w:rsidP="00DC13C1">
      <w:pPr>
        <w:pStyle w:val="WMOIndent1"/>
        <w:tabs>
          <w:tab w:val="clear" w:pos="567"/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lastRenderedPageBreak/>
        <w:t>c)</w:t>
      </w:r>
      <w:r w:rsidRPr="00710635">
        <w:rPr>
          <w:lang w:val="ru-RU"/>
        </w:rPr>
        <w:tab/>
        <w:t xml:space="preserve">консультировать Группу управления по вопросам взаимодействия с Комиссией по метеорологическим, климатическим, гидрологическим, морским и смежным обслуживанию и применениям в области окружающей среды (СЕРКОМ), СИ, Группой экспертов Исполнительного совета по полярным и высокогорным наблюдениям, исследовательской деятельности и обслуживанию (ГЭИС-ПВНИДО), ССС, Координационной группой экспертов по гидрологии (КГЭГ) и региональными ассоциациями ВМО в сфере интеграции </w:t>
      </w:r>
      <w:proofErr w:type="spellStart"/>
      <w:r w:rsidRPr="00710635">
        <w:rPr>
          <w:lang w:val="ru-RU"/>
        </w:rPr>
        <w:t>криосферной</w:t>
      </w:r>
      <w:proofErr w:type="spellEnd"/>
      <w:r w:rsidRPr="00710635">
        <w:rPr>
          <w:lang w:val="ru-RU"/>
        </w:rPr>
        <w:t xml:space="preserve"> информации, например, для полярных и высокогорных районов и т.</w:t>
      </w:r>
      <w:r w:rsidR="00373E16">
        <w:rPr>
          <w:lang w:val="ru-RU"/>
        </w:rPr>
        <w:t> </w:t>
      </w:r>
      <w:r w:rsidRPr="00710635">
        <w:rPr>
          <w:lang w:val="ru-RU"/>
        </w:rPr>
        <w:t>д.;</w:t>
      </w:r>
    </w:p>
    <w:p w14:paraId="12FBAB07" w14:textId="7239554C" w:rsidR="004936A7" w:rsidRPr="00710635" w:rsidRDefault="004936A7" w:rsidP="00DC13C1">
      <w:pPr>
        <w:pStyle w:val="WMOIndent1"/>
        <w:tabs>
          <w:tab w:val="clear" w:pos="567"/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t>d)</w:t>
      </w:r>
      <w:r w:rsidRPr="00710635">
        <w:rPr>
          <w:lang w:val="ru-RU"/>
        </w:rPr>
        <w:tab/>
        <w:t xml:space="preserve">при поддержке Секретариата ВМО и в сотрудничестве с соответствующими вспомогательными органами ИНФКОМ и СЕРКОМ, а также с СИ, готовить рекомендации для Группы управления и других органов по интеграции криосферы в достижение целей Стратегического плана ВМО и ПО/Плана действий, уделяя особое внимание потребностям и синергии, как определено в </w:t>
      </w:r>
      <w:r>
        <w:fldChar w:fldCharType="begin"/>
      </w:r>
      <w:r>
        <w:instrText>HYPERLINK</w:instrText>
      </w:r>
      <w:r w:rsidRPr="00E0175F">
        <w:rPr>
          <w:lang w:val="ru-RU"/>
          <w:rPrChange w:id="2177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178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179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180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181" w:author="Sofia BAZANOVA" w:date="2024-04-26T15:23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2182" w:author="Sofia BAZANOVA" w:date="2024-04-26T15:23:00Z">
            <w:rPr/>
          </w:rPrChange>
        </w:rPr>
        <w:instrText>/68193?</w:instrText>
      </w:r>
      <w:r>
        <w:instrText>viewer</w:instrText>
      </w:r>
      <w:r w:rsidRPr="00E0175F">
        <w:rPr>
          <w:lang w:val="ru-RU"/>
          <w:rPrChange w:id="2183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2184" w:author="Sofia BAZANOVA" w:date="2024-04-26T15:23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2185" w:author="Sofia BAZANOVA" w:date="2024-04-26T15:23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2186" w:author="Sofia BAZANOVA" w:date="2024-04-26T15:23:00Z">
            <w:rPr/>
          </w:rPrChange>
        </w:rPr>
        <w:instrText>=78&amp;</w:instrText>
      </w:r>
      <w:r>
        <w:instrText>viewer</w:instrText>
      </w:r>
      <w:r w:rsidRPr="00E0175F">
        <w:rPr>
          <w:lang w:val="ru-RU"/>
          <w:rPrChange w:id="2187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2188" w:author="Sofia BAZANOVA" w:date="2024-04-26T15:23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2189" w:author="Sofia BAZANOVA" w:date="2024-04-26T15:23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2190" w:author="Sofia BAZANOVA" w:date="2024-04-26T15:23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2191" w:author="Sofia BAZANOVA" w:date="2024-04-26T15:23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2192" w:author="Sofia BAZANOVA" w:date="2024-04-26T15:23:00Z">
            <w:rPr/>
          </w:rPrChange>
        </w:rPr>
        <w:instrText>="</w:instrText>
      </w:r>
      <w:r>
        <w:fldChar w:fldCharType="separate"/>
      </w:r>
      <w:r w:rsidRPr="00395C15">
        <w:rPr>
          <w:rStyle w:val="Hyperlink"/>
          <w:lang w:val="ru-RU"/>
        </w:rPr>
        <w:t>резолюции 6 (Кг-19)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и Стратегическом плане ВМО на 2024—2027 г</w:t>
      </w:r>
      <w:r w:rsidR="00373E16">
        <w:rPr>
          <w:lang w:val="ru-RU"/>
        </w:rPr>
        <w:t>оды</w:t>
      </w:r>
      <w:r w:rsidRPr="00710635">
        <w:rPr>
          <w:lang w:val="ru-RU"/>
        </w:rPr>
        <w:t>;</w:t>
      </w:r>
    </w:p>
    <w:p w14:paraId="5BDCE097" w14:textId="77777777" w:rsidR="004936A7" w:rsidRPr="00710635" w:rsidRDefault="004936A7" w:rsidP="00DC13C1">
      <w:pPr>
        <w:pStyle w:val="WMOIndent1"/>
        <w:tabs>
          <w:tab w:val="clear" w:pos="567"/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t xml:space="preserve">e) </w:t>
      </w:r>
      <w:r w:rsidRPr="00710635">
        <w:rPr>
          <w:lang w:val="ru-RU"/>
        </w:rPr>
        <w:tab/>
        <w:t xml:space="preserve">устанавливать и поддерживать взаимовыгодные партнерские отношения и сотрудничество с соответствующими международными и научными органами, программами и сетями экспертов для содействия обмену знаниями о достижениях в области </w:t>
      </w:r>
      <w:proofErr w:type="spellStart"/>
      <w:r w:rsidRPr="00710635">
        <w:rPr>
          <w:lang w:val="ru-RU"/>
        </w:rPr>
        <w:t>криосферных</w:t>
      </w:r>
      <w:proofErr w:type="spellEnd"/>
      <w:r w:rsidRPr="00710635">
        <w:rPr>
          <w:lang w:val="ru-RU"/>
        </w:rPr>
        <w:t xml:space="preserve"> наук и для совместной деятельности;</w:t>
      </w:r>
    </w:p>
    <w:p w14:paraId="43A0F1C6" w14:textId="77777777" w:rsidR="004936A7" w:rsidRPr="00710635" w:rsidRDefault="004936A7" w:rsidP="00DC13C1">
      <w:pPr>
        <w:pStyle w:val="WMOIndent1"/>
        <w:tabs>
          <w:tab w:val="clear" w:pos="567"/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t>f)</w:t>
      </w:r>
      <w:r w:rsidRPr="00710635">
        <w:rPr>
          <w:lang w:val="ru-RU"/>
        </w:rPr>
        <w:tab/>
        <w:t>консультировать Группу управления и оказывать содействие вице-президенту, курирующему область криосферы, в вопросах взаимодействия с международным сообществом.</w:t>
      </w:r>
    </w:p>
    <w:p w14:paraId="10680882" w14:textId="77777777" w:rsidR="004936A7" w:rsidRPr="00710635" w:rsidRDefault="004936A7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Членский состав</w:t>
      </w:r>
    </w:p>
    <w:p w14:paraId="021B12F6" w14:textId="77777777" w:rsidR="004936A7" w:rsidRPr="00710635" w:rsidRDefault="004936A7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В состав КГ-ГСК в качестве основных членов будет входить до 15 экспертов.</w:t>
      </w:r>
      <w:sdt>
        <w:sdtPr>
          <w:rPr>
            <w:rFonts w:eastAsia="Arial" w:cs="Arial"/>
            <w:color w:val="2B579A"/>
            <w:shd w:val="clear" w:color="auto" w:fill="E6E6E6"/>
            <w:lang w:eastAsia="zh-CN"/>
          </w:rPr>
          <w:tag w:val="goog_rdk_121"/>
          <w:id w:val="642936426"/>
        </w:sdtPr>
        <w:sdtEndPr/>
        <w:sdtContent/>
      </w:sdt>
      <w:sdt>
        <w:sdtPr>
          <w:rPr>
            <w:rFonts w:eastAsia="Arial" w:cs="Arial"/>
            <w:color w:val="2B579A"/>
            <w:shd w:val="clear" w:color="auto" w:fill="E6E6E6"/>
            <w:lang w:eastAsia="zh-CN"/>
          </w:rPr>
          <w:tag w:val="goog_rdk_122"/>
          <w:id w:val="1156582704"/>
        </w:sdtPr>
        <w:sdtEndPr/>
        <w:sdtContent/>
      </w:sdt>
    </w:p>
    <w:p w14:paraId="63B30F87" w14:textId="77777777" w:rsidR="004936A7" w:rsidRPr="00710635" w:rsidRDefault="004936A7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Кроме того, КГ-ГСК будет включать в себя:</w:t>
      </w:r>
    </w:p>
    <w:p w14:paraId="676795AB" w14:textId="77777777" w:rsidR="004936A7" w:rsidRPr="00710635" w:rsidRDefault="00A516F1" w:rsidP="00DC13C1">
      <w:pPr>
        <w:pStyle w:val="WMOIndent1"/>
        <w:tabs>
          <w:tab w:val="clear" w:pos="567"/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  <w:t xml:space="preserve">представителей партнерских организаций на основе </w:t>
      </w:r>
      <w:proofErr w:type="gramStart"/>
      <w:r w:rsidRPr="00710635">
        <w:rPr>
          <w:lang w:val="ru-RU"/>
        </w:rPr>
        <w:t>на текущих взаимовыгодных отношений</w:t>
      </w:r>
      <w:proofErr w:type="gramEnd"/>
      <w:r w:rsidRPr="00710635">
        <w:rPr>
          <w:lang w:val="ru-RU"/>
        </w:rPr>
        <w:t>;</w:t>
      </w:r>
    </w:p>
    <w:p w14:paraId="0BE5B9FC" w14:textId="0D54FDEF" w:rsidR="004936A7" w:rsidRPr="00710635" w:rsidRDefault="00D87B4C" w:rsidP="00DC13C1">
      <w:pPr>
        <w:pStyle w:val="WMOIndent1"/>
        <w:tabs>
          <w:tab w:val="clear" w:pos="567"/>
          <w:tab w:val="left" w:pos="1134"/>
        </w:tabs>
        <w:spacing w:after="120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  <w:t xml:space="preserve">ассоциированных членов для обеспечения сбалансированной представленности всех компонентов криосферы — снега, морского и пресноводного льда, многолетней мерзлоты, ледников и ледяных шапок, ледяных щитов и шельфовых ледников, твердых осадков, </w:t>
      </w:r>
      <w:r w:rsidR="00710635" w:rsidRPr="00710635">
        <w:rPr>
          <w:rFonts w:eastAsia="MS Mincho" w:cs="AppleSystemUIFont"/>
          <w:lang w:val="ru-RU"/>
        </w:rPr>
        <w:t>—</w:t>
      </w:r>
      <w:r w:rsidR="00710635" w:rsidRPr="00710635">
        <w:rPr>
          <w:rFonts w:eastAsia="MS Mincho" w:cs="AppleSystemUIFont"/>
          <w:sz w:val="26"/>
          <w:szCs w:val="26"/>
          <w:lang w:val="ru-RU"/>
        </w:rPr>
        <w:t xml:space="preserve"> </w:t>
      </w:r>
      <w:r w:rsidRPr="00710635">
        <w:rPr>
          <w:lang w:val="ru-RU"/>
        </w:rPr>
        <w:t xml:space="preserve">а также представленность </w:t>
      </w:r>
      <w:proofErr w:type="spellStart"/>
      <w:r w:rsidRPr="00710635">
        <w:rPr>
          <w:lang w:val="ru-RU"/>
        </w:rPr>
        <w:t>криосферных</w:t>
      </w:r>
      <w:proofErr w:type="spellEnd"/>
      <w:r w:rsidRPr="00710635">
        <w:rPr>
          <w:lang w:val="ru-RU"/>
        </w:rPr>
        <w:t xml:space="preserve"> наблюдений (приземных, дистанционного зондирования, спутниковых), управления данными, ассимиляции данных, моделирования и </w:t>
      </w:r>
      <w:proofErr w:type="spellStart"/>
      <w:r w:rsidRPr="00710635">
        <w:rPr>
          <w:lang w:val="ru-RU"/>
        </w:rPr>
        <w:t>реанализа</w:t>
      </w:r>
      <w:proofErr w:type="spellEnd"/>
      <w:r w:rsidRPr="00710635">
        <w:rPr>
          <w:lang w:val="ru-RU"/>
        </w:rPr>
        <w:t xml:space="preserve"> системы Земля, а также конкретных исследований и применений, как это предусмотрено планом работы ИНФКОМ. Должны быть представлены все регионы ВМО.</w:t>
      </w:r>
    </w:p>
    <w:p w14:paraId="071CAB80" w14:textId="77777777" w:rsidR="004936A7" w:rsidRPr="00710635" w:rsidRDefault="004936A7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КГ-ГСК будет возглавлять председатель и два заместителя председателя — члены Группы управления Комиссии.  </w:t>
      </w:r>
    </w:p>
    <w:p w14:paraId="71EC14C1" w14:textId="77777777" w:rsidR="004936A7" w:rsidRPr="00710635" w:rsidRDefault="004936A7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t>Порядок работы</w:t>
      </w:r>
    </w:p>
    <w:p w14:paraId="08E5265B" w14:textId="77777777" w:rsidR="004936A7" w:rsidRPr="00710635" w:rsidRDefault="004936A7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Одно очное совещание в межсессионный период (что соответствует 2-летнему циклу) в преддверии следующей сессии технической комиссии. В ином случае — посредством электронной переписки и проведения теле/видеоконференции.</w:t>
      </w:r>
    </w:p>
    <w:p w14:paraId="59FD1672" w14:textId="77777777" w:rsidR="004936A7" w:rsidRPr="00710635" w:rsidRDefault="004936A7" w:rsidP="00DC13C1">
      <w:pPr>
        <w:pStyle w:val="WMOBodyText"/>
        <w:spacing w:after="120"/>
        <w:rPr>
          <w:rFonts w:eastAsia="Arial" w:cs="Arial"/>
          <w:lang w:val="ru-RU"/>
        </w:rPr>
      </w:pPr>
      <w:r w:rsidRPr="00710635">
        <w:rPr>
          <w:lang w:val="ru-RU"/>
        </w:rPr>
        <w:t>Совещания или семинары, ориентирующиеся на конкретные результаты, как указано в программе работы Комиссии, будут координироваться и организовываться с соответствующими структурами и с участием соответствующих экспертов.</w:t>
      </w:r>
    </w:p>
    <w:p w14:paraId="5D5305C1" w14:textId="77777777" w:rsidR="004936A7" w:rsidRPr="00710635" w:rsidRDefault="004936A7" w:rsidP="00DC13C1">
      <w:pPr>
        <w:pStyle w:val="WMOSubTitle1"/>
        <w:spacing w:before="240" w:after="120"/>
        <w:rPr>
          <w:lang w:val="ru-RU"/>
        </w:rPr>
      </w:pPr>
      <w:r w:rsidRPr="00710635">
        <w:rPr>
          <w:bCs/>
          <w:iCs/>
          <w:lang w:val="ru-RU"/>
        </w:rPr>
        <w:lastRenderedPageBreak/>
        <w:t>Ожидаемые результаты</w:t>
      </w:r>
    </w:p>
    <w:p w14:paraId="55109DFF" w14:textId="77777777" w:rsidR="00DB7B40" w:rsidRPr="00710635" w:rsidRDefault="00DB7B40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Планируемые результаты приведены в соответствие с программой работы Комиссии.</w:t>
      </w:r>
    </w:p>
    <w:p w14:paraId="798A1427" w14:textId="77777777" w:rsidR="000364A5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t>I.</w:t>
      </w:r>
      <w:r w:rsidRPr="00710635">
        <w:rPr>
          <w:lang w:val="ru-RU"/>
        </w:rPr>
        <w:tab/>
        <w:t>Консультативная группа по океанам (КГ-Океан)</w:t>
      </w:r>
    </w:p>
    <w:p w14:paraId="4134182D" w14:textId="649CCFAE" w:rsidR="00D5314B" w:rsidRPr="00237B6F" w:rsidRDefault="005D60E6" w:rsidP="00DC13C1">
      <w:pPr>
        <w:pStyle w:val="WMOBodyText"/>
        <w:spacing w:after="120"/>
        <w:jc w:val="center"/>
        <w:rPr>
          <w:i/>
          <w:lang w:val="ru-RU"/>
        </w:rPr>
      </w:pPr>
      <w:r w:rsidRPr="00710635">
        <w:rPr>
          <w:i/>
          <w:iCs/>
          <w:lang w:val="ru-RU"/>
        </w:rPr>
        <w:t xml:space="preserve">[КВ КГ-Океан соответствует приведенному в </w:t>
      </w:r>
      <w:r>
        <w:fldChar w:fldCharType="begin"/>
      </w:r>
      <w:r>
        <w:instrText>HYPERLINK</w:instrText>
      </w:r>
      <w:r w:rsidRPr="00E0175F">
        <w:rPr>
          <w:lang w:val="ru-RU"/>
          <w:rPrChange w:id="2193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194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195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196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197" w:author="Sofia BAZANOVA" w:date="2024-04-26T15:23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2198" w:author="Sofia BAZANOVA" w:date="2024-04-26T15:23:00Z">
            <w:rPr/>
          </w:rPrChange>
        </w:rPr>
        <w:instrText>/68232?</w:instrText>
      </w:r>
      <w:r>
        <w:instrText>viewer</w:instrText>
      </w:r>
      <w:r w:rsidRPr="00E0175F">
        <w:rPr>
          <w:lang w:val="ru-RU"/>
          <w:rPrChange w:id="2199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2200" w:author="Sofia BAZANOVA" w:date="2024-04-26T15:23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2201" w:author="Sofia BAZANOVA" w:date="2024-04-26T15:23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2202" w:author="Sofia BAZANOVA" w:date="2024-04-26T15:23:00Z">
            <w:rPr/>
          </w:rPrChange>
        </w:rPr>
        <w:instrText>=61&amp;</w:instrText>
      </w:r>
      <w:r>
        <w:instrText>viewer</w:instrText>
      </w:r>
      <w:r w:rsidRPr="00E0175F">
        <w:rPr>
          <w:lang w:val="ru-RU"/>
          <w:rPrChange w:id="2203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2204" w:author="Sofia BAZANOVA" w:date="2024-04-26T15:23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2205" w:author="Sofia BAZANOVA" w:date="2024-04-26T15:23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2206" w:author="Sofia BAZANOVA" w:date="2024-04-26T15:23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2207" w:author="Sofia BAZANOVA" w:date="2024-04-26T15:23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2208" w:author="Sofia BAZANOVA" w:date="2024-04-26T15:23:00Z">
            <w:rPr/>
          </w:rPrChange>
        </w:rPr>
        <w:instrText>="</w:instrText>
      </w:r>
      <w:r>
        <w:fldChar w:fldCharType="separate"/>
      </w:r>
      <w:r w:rsidRPr="00395C15">
        <w:rPr>
          <w:rStyle w:val="Hyperlink"/>
          <w:i/>
          <w:iCs/>
          <w:lang w:val="ru-RU"/>
        </w:rPr>
        <w:t>дополнении к резолюции 2 (ИНФКОМ</w:t>
      </w:r>
      <w:r w:rsidRPr="00395C15">
        <w:rPr>
          <w:rStyle w:val="Hyperlink"/>
          <w:i/>
          <w:iCs/>
          <w:lang w:val="ru-RU"/>
        </w:rPr>
        <w:noBreakHyphen/>
        <w:t>2)</w:t>
      </w:r>
      <w:r>
        <w:rPr>
          <w:rStyle w:val="Hyperlink"/>
          <w:i/>
          <w:iCs/>
          <w:lang w:val="ru-RU"/>
        </w:rPr>
        <w:fldChar w:fldCharType="end"/>
      </w:r>
      <w:ins w:id="2209" w:author="Sofia BAZANOVA" w:date="2024-04-26T15:52:00Z">
        <w:r w:rsidR="002712B0">
          <w:rPr>
            <w:rStyle w:val="Hyperlink"/>
            <w:i/>
            <w:iCs/>
            <w:lang w:val="ru-RU"/>
          </w:rPr>
          <w:t xml:space="preserve">, </w:t>
        </w:r>
        <w:r w:rsidR="002712B0" w:rsidRPr="00237B6F">
          <w:rPr>
            <w:rStyle w:val="Hyperlink"/>
            <w:i/>
            <w:iCs/>
            <w:color w:val="auto"/>
            <w:lang w:val="ru-RU"/>
          </w:rPr>
          <w:t>будет пересмотрен в рамках корректировки системы управления [США, Секретариат]</w:t>
        </w:r>
      </w:ins>
      <w:r w:rsidRPr="00237B6F">
        <w:rPr>
          <w:i/>
          <w:iCs/>
          <w:lang w:val="ru-RU"/>
        </w:rPr>
        <w:t>]</w:t>
      </w:r>
    </w:p>
    <w:p w14:paraId="06904181" w14:textId="77777777" w:rsidR="000364A5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r w:rsidRPr="00710635">
        <w:rPr>
          <w:lang w:val="ru-RU"/>
        </w:rPr>
        <w:t>J.</w:t>
      </w:r>
      <w:r w:rsidRPr="00710635">
        <w:rPr>
          <w:lang w:val="ru-RU"/>
        </w:rPr>
        <w:tab/>
        <w:t>Консультативная группа по гидрологии (КГ-Гидрология)</w:t>
      </w:r>
    </w:p>
    <w:p w14:paraId="672DAC75" w14:textId="0125BBDA" w:rsidR="00126A42" w:rsidRPr="00710635" w:rsidRDefault="00126A42" w:rsidP="00DC13C1">
      <w:pPr>
        <w:pStyle w:val="WMOBodyText"/>
        <w:spacing w:after="120"/>
        <w:jc w:val="center"/>
        <w:rPr>
          <w:i/>
          <w:iCs/>
          <w:lang w:val="ru-RU"/>
        </w:rPr>
      </w:pPr>
      <w:r w:rsidRPr="00710635">
        <w:rPr>
          <w:i/>
          <w:iCs/>
          <w:lang w:val="ru-RU"/>
        </w:rPr>
        <w:t>[КВ</w:t>
      </w:r>
      <w:ins w:id="2210" w:author="Sofia BAZANOVA" w:date="2024-04-26T15:54:00Z">
        <w:r w:rsidR="00F322CF">
          <w:rPr>
            <w:i/>
            <w:iCs/>
            <w:lang w:val="ru-RU"/>
          </w:rPr>
          <w:t>, утвержденный</w:t>
        </w:r>
      </w:ins>
      <w:del w:id="2211" w:author="Sofia BAZANOVA" w:date="2024-04-26T15:54:00Z">
        <w:r w:rsidRPr="00710635" w:rsidDel="00F322CF">
          <w:rPr>
            <w:i/>
            <w:iCs/>
            <w:lang w:val="ru-RU"/>
          </w:rPr>
          <w:delText xml:space="preserve"> будет обсуждаться</w:delText>
        </w:r>
      </w:del>
      <w:r w:rsidRPr="00710635">
        <w:rPr>
          <w:i/>
          <w:iCs/>
          <w:lang w:val="ru-RU"/>
        </w:rPr>
        <w:t xml:space="preserve"> в рамках </w:t>
      </w:r>
      <w:r>
        <w:fldChar w:fldCharType="begin"/>
      </w:r>
      <w:r>
        <w:instrText>HYPERLINK</w:instrText>
      </w:r>
      <w:r w:rsidRPr="00E0175F">
        <w:rPr>
          <w:lang w:val="ru-RU"/>
          <w:rPrChange w:id="221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213" w:author="Sofia BAZANOVA" w:date="2024-04-26T15:23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21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21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216" w:author="Sofia BAZANOVA" w:date="2024-04-26T15:23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217" w:author="Sofia BAZANOVA" w:date="2024-04-26T15:23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218" w:author="Sofia BAZANOVA" w:date="2024-04-26T15:23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219" w:author="Sofia BAZANOVA" w:date="2024-04-26T15:23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220" w:author="Sofia BAZANOVA" w:date="2024-04-26T15:23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221" w:author="Sofia BAZANOVA" w:date="2024-04-26T15:23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222" w:author="Sofia BAZANOVA" w:date="2024-04-26T15:23:00Z">
            <w:rPr/>
          </w:rPrChange>
        </w:rPr>
        <w:instrText>8</w:instrText>
      </w:r>
      <w:r>
        <w:instrText>BA</w:instrText>
      </w:r>
      <w:r w:rsidRPr="00E0175F">
        <w:rPr>
          <w:lang w:val="ru-RU"/>
          <w:rPrChange w:id="2223" w:author="Sofia BAZANOVA" w:date="2024-04-26T15:23:00Z">
            <w:rPr/>
          </w:rPrChange>
        </w:rPr>
        <w:instrText>784</w:instrText>
      </w:r>
      <w:r>
        <w:instrText>DC</w:instrText>
      </w:r>
      <w:r w:rsidRPr="00E0175F">
        <w:rPr>
          <w:lang w:val="ru-RU"/>
          <w:rPrChange w:id="2224" w:author="Sofia BAZANOVA" w:date="2024-04-26T15:23:00Z">
            <w:rPr/>
          </w:rPrChange>
        </w:rPr>
        <w:instrText>-</w:instrText>
      </w:r>
      <w:r>
        <w:instrText>FE</w:instrText>
      </w:r>
      <w:r w:rsidRPr="00E0175F">
        <w:rPr>
          <w:lang w:val="ru-RU"/>
          <w:rPrChange w:id="2225" w:author="Sofia BAZANOVA" w:date="2024-04-26T15:23:00Z">
            <w:rPr/>
          </w:rPrChange>
        </w:rPr>
        <w:instrText>2</w:instrText>
      </w:r>
      <w:r>
        <w:instrText>A</w:instrText>
      </w:r>
      <w:r w:rsidRPr="00E0175F">
        <w:rPr>
          <w:lang w:val="ru-RU"/>
          <w:rPrChange w:id="2226" w:author="Sofia BAZANOVA" w:date="2024-04-26T15:23:00Z">
            <w:rPr/>
          </w:rPrChange>
        </w:rPr>
        <w:instrText>-41</w:instrText>
      </w:r>
      <w:r>
        <w:instrText>AB</w:instrText>
      </w:r>
      <w:r w:rsidRPr="00E0175F">
        <w:rPr>
          <w:lang w:val="ru-RU"/>
          <w:rPrChange w:id="2227" w:author="Sofia BAZANOVA" w:date="2024-04-26T15:23:00Z">
            <w:rPr/>
          </w:rPrChange>
        </w:rPr>
        <w:instrText>-8195-4</w:instrText>
      </w:r>
      <w:r>
        <w:instrText>F</w:instrText>
      </w:r>
      <w:r w:rsidRPr="00E0175F">
        <w:rPr>
          <w:lang w:val="ru-RU"/>
          <w:rPrChange w:id="2228" w:author="Sofia BAZANOVA" w:date="2024-04-26T15:23:00Z">
            <w:rPr/>
          </w:rPrChange>
        </w:rPr>
        <w:instrText>3</w:instrText>
      </w:r>
      <w:r>
        <w:instrText>AAAEBFA</w:instrText>
      </w:r>
      <w:r w:rsidRPr="00E0175F">
        <w:rPr>
          <w:lang w:val="ru-RU"/>
          <w:rPrChange w:id="2229" w:author="Sofia BAZANOVA" w:date="2024-04-26T15:23:00Z">
            <w:rPr/>
          </w:rPrChange>
        </w:rPr>
        <w:instrText>4</w:instrText>
      </w:r>
      <w:r>
        <w:instrText>E</w:instrText>
      </w:r>
      <w:r w:rsidRPr="00E0175F">
        <w:rPr>
          <w:lang w:val="ru-RU"/>
          <w:rPrChange w:id="2230" w:author="Sofia BAZANOVA" w:date="2024-04-26T15:23:00Z">
            <w:rPr/>
          </w:rPrChange>
        </w:rPr>
        <w:instrText>%7</w:instrText>
      </w:r>
      <w:r>
        <w:instrText>d</w:instrText>
      </w:r>
      <w:r w:rsidRPr="00E0175F">
        <w:rPr>
          <w:lang w:val="ru-RU"/>
          <w:rPrChange w:id="2231" w:author="Sofia BAZANOVA" w:date="2024-04-26T15:23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232" w:author="Sofia BAZANOVA" w:date="2024-04-26T15:23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233" w:author="Sofia BAZANOVA" w:date="2024-04-26T15:23:00Z">
            <w:rPr/>
          </w:rPrChange>
        </w:rPr>
        <w:instrText>-3-</w:instrText>
      </w:r>
      <w:r>
        <w:instrText>d</w:instrText>
      </w:r>
      <w:r w:rsidRPr="00E0175F">
        <w:rPr>
          <w:lang w:val="ru-RU"/>
          <w:rPrChange w:id="2234" w:author="Sofia BAZANOVA" w:date="2024-04-26T15:23:00Z">
            <w:rPr/>
          </w:rPrChange>
        </w:rPr>
        <w:instrText>08-5(3)-</w:instrText>
      </w:r>
      <w:r>
        <w:instrText>TT</w:instrText>
      </w:r>
      <w:r w:rsidRPr="00E0175F">
        <w:rPr>
          <w:lang w:val="ru-RU"/>
          <w:rPrChange w:id="2235" w:author="Sofia BAZANOVA" w:date="2024-04-26T15:23:00Z">
            <w:rPr/>
          </w:rPrChange>
        </w:rPr>
        <w:instrText>-</w:instrText>
      </w:r>
      <w:r>
        <w:instrText>HYDROLOGY</w:instrText>
      </w:r>
      <w:r w:rsidRPr="00E0175F">
        <w:rPr>
          <w:lang w:val="ru-RU"/>
          <w:rPrChange w:id="2236" w:author="Sofia BAZANOVA" w:date="2024-04-26T15:23:00Z">
            <w:rPr/>
          </w:rPrChange>
        </w:rPr>
        <w:instrText>-</w:instrText>
      </w:r>
      <w:r>
        <w:instrText>RECOMMENDATIONS</w:instrText>
      </w:r>
      <w:r w:rsidRPr="00E0175F">
        <w:rPr>
          <w:lang w:val="ru-RU"/>
          <w:rPrChange w:id="2237" w:author="Sofia BAZANOVA" w:date="2024-04-26T15:23:00Z">
            <w:rPr/>
          </w:rPrChange>
        </w:rPr>
        <w:instrText>-</w:instrText>
      </w:r>
      <w:r>
        <w:instrText>draft</w:instrText>
      </w:r>
      <w:r w:rsidRPr="00E0175F">
        <w:rPr>
          <w:lang w:val="ru-RU"/>
          <w:rPrChange w:id="2238" w:author="Sofia BAZANOVA" w:date="2024-04-26T15:23:00Z">
            <w:rPr/>
          </w:rPrChange>
        </w:rPr>
        <w:instrText>1_</w:instrText>
      </w:r>
      <w:r>
        <w:instrText>ru</w:instrText>
      </w:r>
      <w:r w:rsidRPr="00E0175F">
        <w:rPr>
          <w:lang w:val="ru-RU"/>
          <w:rPrChange w:id="2239" w:author="Sofia BAZANOVA" w:date="2024-04-26T15:23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240" w:author="Sofia BAZANOVA" w:date="2024-04-26T15:23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241" w:author="Sofia BAZANOVA" w:date="2024-04-26T15:23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242" w:author="Sofia BAZANOVA" w:date="2024-04-26T15:23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i/>
          <w:iCs/>
          <w:lang w:val="ru-RU"/>
        </w:rPr>
        <w:t>проекта решения 8.5(3)/1 (ИНФКОМ-3)</w:t>
      </w:r>
      <w:r>
        <w:rPr>
          <w:rStyle w:val="Hyperlink"/>
          <w:i/>
          <w:iCs/>
          <w:lang w:val="ru-RU"/>
        </w:rPr>
        <w:fldChar w:fldCharType="end"/>
      </w:r>
      <w:r w:rsidRPr="00710635">
        <w:rPr>
          <w:i/>
          <w:iCs/>
          <w:lang w:val="ru-RU"/>
        </w:rPr>
        <w:t>,</w:t>
      </w:r>
      <w:del w:id="2243" w:author="Sofia BAZANOVA" w:date="2024-04-26T15:54:00Z">
        <w:r w:rsidRPr="00710635" w:rsidDel="00F322CF">
          <w:rPr>
            <w:i/>
            <w:iCs/>
            <w:lang w:val="ru-RU"/>
          </w:rPr>
          <w:delText xml:space="preserve"> и</w:delText>
        </w:r>
      </w:del>
      <w:r w:rsidRPr="00710635">
        <w:rPr>
          <w:i/>
          <w:iCs/>
          <w:lang w:val="ru-RU"/>
        </w:rPr>
        <w:t xml:space="preserve"> </w:t>
      </w:r>
      <w:ins w:id="2244" w:author="Sofia BAZANOVA" w:date="2024-04-26T15:54:00Z">
        <w:r w:rsidR="00F322CF" w:rsidRPr="004679A7">
          <w:rPr>
            <w:i/>
            <w:iCs/>
            <w:lang w:val="ru-RU"/>
          </w:rPr>
          <w:t>будет включен в отчет о работе сессии [Секретариат]</w:t>
        </w:r>
      </w:ins>
      <w:del w:id="2245" w:author="Sofia BAZANOVA" w:date="2024-04-26T15:54:00Z">
        <w:r w:rsidRPr="00710635" w:rsidDel="00F322CF">
          <w:rPr>
            <w:i/>
            <w:iCs/>
            <w:lang w:val="ru-RU"/>
          </w:rPr>
          <w:delText>согласованные тексты будут вставлены здесь</w:delText>
        </w:r>
      </w:del>
      <w:r w:rsidRPr="00710635">
        <w:rPr>
          <w:i/>
          <w:iCs/>
          <w:lang w:val="ru-RU"/>
        </w:rPr>
        <w:t>]</w:t>
      </w:r>
    </w:p>
    <w:p w14:paraId="5E3DDFFD" w14:textId="62130F1A" w:rsidR="000364A5" w:rsidRPr="00710635" w:rsidDel="00A16980" w:rsidRDefault="000364A5" w:rsidP="00DC13C1">
      <w:pPr>
        <w:pStyle w:val="Heading3"/>
        <w:spacing w:before="240" w:after="120"/>
        <w:ind w:left="1134" w:hanging="1134"/>
        <w:rPr>
          <w:del w:id="2246" w:author="Sofia BAZANOVA" w:date="2024-04-26T15:55:00Z"/>
          <w:lang w:val="ru-RU"/>
        </w:rPr>
      </w:pPr>
      <w:del w:id="2247" w:author="Sofia BAZANOVA" w:date="2024-04-26T15:55:00Z">
        <w:r w:rsidRPr="00710635" w:rsidDel="00E335A3">
          <w:rPr>
            <w:lang w:val="ru-RU"/>
          </w:rPr>
          <w:delText>K.</w:delText>
        </w:r>
        <w:r w:rsidRPr="00710635" w:rsidDel="00E335A3">
          <w:rPr>
            <w:lang w:val="ru-RU"/>
          </w:rPr>
          <w:tab/>
          <w:delText>Консультативная группа по Глобальной службе наблюдения за парниковыми газами (КГ-ГСНПГ)</w:delText>
        </w:r>
      </w:del>
    </w:p>
    <w:p w14:paraId="06C6E4CD" w14:textId="1DC4BF8F" w:rsidR="00126A42" w:rsidRDefault="00126A42" w:rsidP="00DC13C1">
      <w:pPr>
        <w:pStyle w:val="Heading3"/>
        <w:spacing w:before="240" w:after="120"/>
        <w:ind w:left="1134" w:hanging="1134"/>
        <w:rPr>
          <w:i/>
          <w:iCs/>
          <w:lang w:val="ru-RU"/>
        </w:rPr>
      </w:pPr>
      <w:del w:id="2248" w:author="Sofia BAZANOVA" w:date="2024-04-26T15:55:00Z">
        <w:r w:rsidRPr="00710635" w:rsidDel="00A16980">
          <w:rPr>
            <w:lang w:val="ru-RU"/>
          </w:rPr>
          <w:delText xml:space="preserve">[КВ будет обсуждаться в рамках </w:delText>
        </w:r>
        <w:r w:rsidDel="00A16980">
          <w:fldChar w:fldCharType="begin"/>
        </w:r>
        <w:r w:rsidDel="00A16980">
          <w:delInstrText>HYPERLINK</w:delInstrText>
        </w:r>
        <w:r w:rsidRPr="00E0175F" w:rsidDel="00A16980">
          <w:rPr>
            <w:lang w:val="ru-RU"/>
            <w:rPrChange w:id="2249" w:author="Sofia BAZANOVA" w:date="2024-04-26T15:23:00Z">
              <w:rPr/>
            </w:rPrChange>
          </w:rPr>
          <w:delInstrText xml:space="preserve"> "</w:delInstrText>
        </w:r>
        <w:r w:rsidDel="00A16980">
          <w:delInstrText>https</w:delInstrText>
        </w:r>
        <w:r w:rsidRPr="00E0175F" w:rsidDel="00A16980">
          <w:rPr>
            <w:lang w:val="ru-RU"/>
            <w:rPrChange w:id="2250" w:author="Sofia BAZANOVA" w:date="2024-04-26T15:23:00Z">
              <w:rPr/>
            </w:rPrChange>
          </w:rPr>
          <w:delInstrText>://</w:delInstrText>
        </w:r>
        <w:r w:rsidDel="00A16980">
          <w:delInstrText>meetings</w:delInstrText>
        </w:r>
        <w:r w:rsidRPr="00E0175F" w:rsidDel="00A16980">
          <w:rPr>
            <w:lang w:val="ru-RU"/>
            <w:rPrChange w:id="2251" w:author="Sofia BAZANOVA" w:date="2024-04-26T15:23:00Z">
              <w:rPr/>
            </w:rPrChange>
          </w:rPr>
          <w:delInstrText>.</w:delInstrText>
        </w:r>
        <w:r w:rsidDel="00A16980">
          <w:delInstrText>wmo</w:delInstrText>
        </w:r>
        <w:r w:rsidRPr="00E0175F" w:rsidDel="00A16980">
          <w:rPr>
            <w:lang w:val="ru-RU"/>
            <w:rPrChange w:id="2252" w:author="Sofia BAZANOVA" w:date="2024-04-26T15:23:00Z">
              <w:rPr/>
            </w:rPrChange>
          </w:rPr>
          <w:delInstrText>.</w:delInstrText>
        </w:r>
        <w:r w:rsidDel="00A16980">
          <w:delInstrText>int</w:delInstrText>
        </w:r>
        <w:r w:rsidRPr="00E0175F" w:rsidDel="00A16980">
          <w:rPr>
            <w:lang w:val="ru-RU"/>
            <w:rPrChange w:id="2253" w:author="Sofia BAZANOVA" w:date="2024-04-26T15:23:00Z">
              <w:rPr/>
            </w:rPrChange>
          </w:rPr>
          <w:delInstrText>/</w:delInstrText>
        </w:r>
        <w:r w:rsidDel="00A16980">
          <w:delInstrText>INFCOM</w:delInstrText>
        </w:r>
        <w:r w:rsidRPr="00E0175F" w:rsidDel="00A16980">
          <w:rPr>
            <w:lang w:val="ru-RU"/>
            <w:rPrChange w:id="2254" w:author="Sofia BAZANOVA" w:date="2024-04-26T15:23:00Z">
              <w:rPr/>
            </w:rPrChange>
          </w:rPr>
          <w:delInstrText>-3/_</w:delInstrText>
        </w:r>
        <w:r w:rsidDel="00A16980">
          <w:delInstrText>layouts</w:delInstrText>
        </w:r>
        <w:r w:rsidRPr="00E0175F" w:rsidDel="00A16980">
          <w:rPr>
            <w:lang w:val="ru-RU"/>
            <w:rPrChange w:id="2255" w:author="Sofia BAZANOVA" w:date="2024-04-26T15:23:00Z">
              <w:rPr/>
            </w:rPrChange>
          </w:rPr>
          <w:delInstrText>/15/</w:delInstrText>
        </w:r>
        <w:r w:rsidDel="00A16980">
          <w:delInstrText>WopiFrame</w:delInstrText>
        </w:r>
        <w:r w:rsidRPr="00E0175F" w:rsidDel="00A16980">
          <w:rPr>
            <w:lang w:val="ru-RU"/>
            <w:rPrChange w:id="2256" w:author="Sofia BAZANOVA" w:date="2024-04-26T15:23:00Z">
              <w:rPr/>
            </w:rPrChange>
          </w:rPr>
          <w:delInstrText>.</w:delInstrText>
        </w:r>
        <w:r w:rsidDel="00A16980">
          <w:delInstrText>aspx</w:delInstrText>
        </w:r>
        <w:r w:rsidRPr="00E0175F" w:rsidDel="00A16980">
          <w:rPr>
            <w:lang w:val="ru-RU"/>
            <w:rPrChange w:id="2257" w:author="Sofia BAZANOVA" w:date="2024-04-26T15:23:00Z">
              <w:rPr/>
            </w:rPrChange>
          </w:rPr>
          <w:delInstrText>?</w:delInstrText>
        </w:r>
        <w:r w:rsidDel="00A16980">
          <w:delInstrText>sourcedoc</w:delInstrText>
        </w:r>
        <w:r w:rsidRPr="00E0175F" w:rsidDel="00A16980">
          <w:rPr>
            <w:lang w:val="ru-RU"/>
            <w:rPrChange w:id="2258" w:author="Sofia BAZANOVA" w:date="2024-04-26T15:23:00Z">
              <w:rPr/>
            </w:rPrChange>
          </w:rPr>
          <w:delInstrText>=%7</w:delInstrText>
        </w:r>
        <w:r w:rsidDel="00A16980">
          <w:delInstrText>B</w:delInstrText>
        </w:r>
        <w:r w:rsidRPr="00E0175F" w:rsidDel="00A16980">
          <w:rPr>
            <w:lang w:val="ru-RU"/>
            <w:rPrChange w:id="2259" w:author="Sofia BAZANOVA" w:date="2024-04-26T15:23:00Z">
              <w:rPr/>
            </w:rPrChange>
          </w:rPr>
          <w:delInstrText>5</w:delInstrText>
        </w:r>
        <w:r w:rsidDel="00A16980">
          <w:delInstrText>A</w:delInstrText>
        </w:r>
        <w:r w:rsidRPr="00E0175F" w:rsidDel="00A16980">
          <w:rPr>
            <w:lang w:val="ru-RU"/>
            <w:rPrChange w:id="2260" w:author="Sofia BAZANOVA" w:date="2024-04-26T15:23:00Z">
              <w:rPr/>
            </w:rPrChange>
          </w:rPr>
          <w:delInstrText>430</w:delInstrText>
        </w:r>
        <w:r w:rsidDel="00A16980">
          <w:delInstrText>F</w:delInstrText>
        </w:r>
        <w:r w:rsidRPr="00E0175F" w:rsidDel="00A16980">
          <w:rPr>
            <w:lang w:val="ru-RU"/>
            <w:rPrChange w:id="2261" w:author="Sofia BAZANOVA" w:date="2024-04-26T15:23:00Z">
              <w:rPr/>
            </w:rPrChange>
          </w:rPr>
          <w:delInstrText>0</w:delInstrText>
        </w:r>
        <w:r w:rsidDel="00A16980">
          <w:delInstrText>A</w:delInstrText>
        </w:r>
        <w:r w:rsidRPr="00E0175F" w:rsidDel="00A16980">
          <w:rPr>
            <w:lang w:val="ru-RU"/>
            <w:rPrChange w:id="2262" w:author="Sofia BAZANOVA" w:date="2024-04-26T15:23:00Z">
              <w:rPr/>
            </w:rPrChange>
          </w:rPr>
          <w:delInstrText>-8787-4994-</w:delInstrText>
        </w:r>
        <w:r w:rsidDel="00A16980">
          <w:delInstrText>AB</w:delInstrText>
        </w:r>
        <w:r w:rsidRPr="00E0175F" w:rsidDel="00A16980">
          <w:rPr>
            <w:lang w:val="ru-RU"/>
            <w:rPrChange w:id="2263" w:author="Sofia BAZANOVA" w:date="2024-04-26T15:23:00Z">
              <w:rPr/>
            </w:rPrChange>
          </w:rPr>
          <w:delInstrText>23-6</w:delInstrText>
        </w:r>
        <w:r w:rsidDel="00A16980">
          <w:delInstrText>AAB</w:delInstrText>
        </w:r>
        <w:r w:rsidRPr="00E0175F" w:rsidDel="00A16980">
          <w:rPr>
            <w:lang w:val="ru-RU"/>
            <w:rPrChange w:id="2264" w:author="Sofia BAZANOVA" w:date="2024-04-26T15:23:00Z">
              <w:rPr/>
            </w:rPrChange>
          </w:rPr>
          <w:delInstrText>2</w:delInstrText>
        </w:r>
        <w:r w:rsidDel="00A16980">
          <w:delInstrText>DB</w:delInstrText>
        </w:r>
        <w:r w:rsidRPr="00E0175F" w:rsidDel="00A16980">
          <w:rPr>
            <w:lang w:val="ru-RU"/>
            <w:rPrChange w:id="2265" w:author="Sofia BAZANOVA" w:date="2024-04-26T15:23:00Z">
              <w:rPr/>
            </w:rPrChange>
          </w:rPr>
          <w:delInstrText>79</w:delInstrText>
        </w:r>
        <w:r w:rsidDel="00A16980">
          <w:delInstrText>FC</w:delInstrText>
        </w:r>
        <w:r w:rsidRPr="00E0175F" w:rsidDel="00A16980">
          <w:rPr>
            <w:lang w:val="ru-RU"/>
            <w:rPrChange w:id="2266" w:author="Sofia BAZANOVA" w:date="2024-04-26T15:23:00Z">
              <w:rPr/>
            </w:rPrChange>
          </w:rPr>
          <w:delInstrText>5%7</w:delInstrText>
        </w:r>
        <w:r w:rsidDel="00A16980">
          <w:delInstrText>D</w:delInstrText>
        </w:r>
        <w:r w:rsidRPr="00E0175F" w:rsidDel="00A16980">
          <w:rPr>
            <w:lang w:val="ru-RU"/>
            <w:rPrChange w:id="2267" w:author="Sofia BAZANOVA" w:date="2024-04-26T15:23:00Z">
              <w:rPr/>
            </w:rPrChange>
          </w:rPr>
          <w:delInstrText>&amp;</w:delInstrText>
        </w:r>
        <w:r w:rsidDel="00A16980">
          <w:delInstrText>file</w:delInstrText>
        </w:r>
        <w:r w:rsidRPr="00E0175F" w:rsidDel="00A16980">
          <w:rPr>
            <w:lang w:val="ru-RU"/>
            <w:rPrChange w:id="2268" w:author="Sofia BAZANOVA" w:date="2024-04-26T15:23:00Z">
              <w:rPr/>
            </w:rPrChange>
          </w:rPr>
          <w:delInstrText>=</w:delInstrText>
        </w:r>
        <w:r w:rsidDel="00A16980">
          <w:delInstrText>INFCOM</w:delInstrText>
        </w:r>
        <w:r w:rsidRPr="00E0175F" w:rsidDel="00A16980">
          <w:rPr>
            <w:lang w:val="ru-RU"/>
            <w:rPrChange w:id="2269" w:author="Sofia BAZANOVA" w:date="2024-04-26T15:23:00Z">
              <w:rPr/>
            </w:rPrChange>
          </w:rPr>
          <w:delInstrText>-3-</w:delInstrText>
        </w:r>
        <w:r w:rsidDel="00A16980">
          <w:delInstrText>d</w:delInstrText>
        </w:r>
        <w:r w:rsidRPr="00E0175F" w:rsidDel="00A16980">
          <w:rPr>
            <w:lang w:val="ru-RU"/>
            <w:rPrChange w:id="2270" w:author="Sofia BAZANOVA" w:date="2024-04-26T15:23:00Z">
              <w:rPr/>
            </w:rPrChange>
          </w:rPr>
          <w:delInstrText>07-2-</w:delInstrText>
        </w:r>
        <w:r w:rsidDel="00A16980">
          <w:delInstrText>IMPLEMENTATION</w:delInstrText>
        </w:r>
        <w:r w:rsidRPr="00E0175F" w:rsidDel="00A16980">
          <w:rPr>
            <w:lang w:val="ru-RU"/>
            <w:rPrChange w:id="2271" w:author="Sofia BAZANOVA" w:date="2024-04-26T15:23:00Z">
              <w:rPr/>
            </w:rPrChange>
          </w:rPr>
          <w:delInstrText>-</w:delInstrText>
        </w:r>
        <w:r w:rsidDel="00A16980">
          <w:delInstrText>PLAN</w:delInstrText>
        </w:r>
        <w:r w:rsidRPr="00E0175F" w:rsidDel="00A16980">
          <w:rPr>
            <w:lang w:val="ru-RU"/>
            <w:rPrChange w:id="2272" w:author="Sofia BAZANOVA" w:date="2024-04-26T15:23:00Z">
              <w:rPr/>
            </w:rPrChange>
          </w:rPr>
          <w:delInstrText>-</w:delInstrText>
        </w:r>
        <w:r w:rsidDel="00A16980">
          <w:delInstrText>FOR</w:delInstrText>
        </w:r>
        <w:r w:rsidRPr="00E0175F" w:rsidDel="00A16980">
          <w:rPr>
            <w:lang w:val="ru-RU"/>
            <w:rPrChange w:id="2273" w:author="Sofia BAZANOVA" w:date="2024-04-26T15:23:00Z">
              <w:rPr/>
            </w:rPrChange>
          </w:rPr>
          <w:delInstrText>-</w:delInstrText>
        </w:r>
        <w:r w:rsidDel="00A16980">
          <w:delInstrText>G</w:delInstrText>
        </w:r>
        <w:r w:rsidRPr="00E0175F" w:rsidDel="00A16980">
          <w:rPr>
            <w:lang w:val="ru-RU"/>
            <w:rPrChange w:id="2274" w:author="Sofia BAZANOVA" w:date="2024-04-26T15:23:00Z">
              <w:rPr/>
            </w:rPrChange>
          </w:rPr>
          <w:delInstrText>3</w:delInstrText>
        </w:r>
        <w:r w:rsidDel="00A16980">
          <w:delInstrText>W</w:delInstrText>
        </w:r>
        <w:r w:rsidRPr="00E0175F" w:rsidDel="00A16980">
          <w:rPr>
            <w:lang w:val="ru-RU"/>
            <w:rPrChange w:id="2275" w:author="Sofia BAZANOVA" w:date="2024-04-26T15:23:00Z">
              <w:rPr/>
            </w:rPrChange>
          </w:rPr>
          <w:delInstrText>-</w:delInstrText>
        </w:r>
        <w:r w:rsidDel="00A16980">
          <w:delInstrText>draft</w:delInstrText>
        </w:r>
        <w:r w:rsidRPr="00E0175F" w:rsidDel="00A16980">
          <w:rPr>
            <w:lang w:val="ru-RU"/>
            <w:rPrChange w:id="2276" w:author="Sofia BAZANOVA" w:date="2024-04-26T15:23:00Z">
              <w:rPr/>
            </w:rPrChange>
          </w:rPr>
          <w:delInstrText>1_</w:delInstrText>
        </w:r>
        <w:r w:rsidDel="00A16980">
          <w:delInstrText>ru</w:delInstrText>
        </w:r>
        <w:r w:rsidRPr="00E0175F" w:rsidDel="00A16980">
          <w:rPr>
            <w:lang w:val="ru-RU"/>
            <w:rPrChange w:id="2277" w:author="Sofia BAZANOVA" w:date="2024-04-26T15:23:00Z">
              <w:rPr/>
            </w:rPrChange>
          </w:rPr>
          <w:delInstrText>.</w:delInstrText>
        </w:r>
        <w:r w:rsidDel="00A16980">
          <w:delInstrText>docx</w:delInstrText>
        </w:r>
        <w:r w:rsidRPr="00E0175F" w:rsidDel="00A16980">
          <w:rPr>
            <w:lang w:val="ru-RU"/>
            <w:rPrChange w:id="2278" w:author="Sofia BAZANOVA" w:date="2024-04-26T15:23:00Z">
              <w:rPr/>
            </w:rPrChange>
          </w:rPr>
          <w:delInstrText>&amp;</w:delInstrText>
        </w:r>
        <w:r w:rsidDel="00A16980">
          <w:delInstrText>action</w:delInstrText>
        </w:r>
        <w:r w:rsidRPr="00E0175F" w:rsidDel="00A16980">
          <w:rPr>
            <w:lang w:val="ru-RU"/>
            <w:rPrChange w:id="2279" w:author="Sofia BAZANOVA" w:date="2024-04-26T15:23:00Z">
              <w:rPr/>
            </w:rPrChange>
          </w:rPr>
          <w:delInstrText>=</w:delInstrText>
        </w:r>
        <w:r w:rsidDel="00A16980">
          <w:delInstrText>default</w:delInstrText>
        </w:r>
        <w:r w:rsidRPr="00E0175F" w:rsidDel="00A16980">
          <w:rPr>
            <w:lang w:val="ru-RU"/>
            <w:rPrChange w:id="2280" w:author="Sofia BAZANOVA" w:date="2024-04-26T15:23:00Z">
              <w:rPr/>
            </w:rPrChange>
          </w:rPr>
          <w:delInstrText>"</w:delInstrText>
        </w:r>
        <w:r w:rsidDel="00A16980">
          <w:rPr>
            <w:b w:val="0"/>
            <w:bCs w:val="0"/>
          </w:rPr>
        </w:r>
        <w:r w:rsidDel="00A16980">
          <w:fldChar w:fldCharType="separate"/>
        </w:r>
        <w:r w:rsidRPr="00395C15" w:rsidDel="00A16980">
          <w:rPr>
            <w:rStyle w:val="Hyperlink"/>
            <w:lang w:val="ru-RU"/>
          </w:rPr>
          <w:delText xml:space="preserve">проекта </w:delText>
        </w:r>
        <w:r w:rsidR="00710635" w:rsidRPr="00395C15" w:rsidDel="00A16980">
          <w:rPr>
            <w:rStyle w:val="Hyperlink"/>
            <w:lang w:val="ru-RU"/>
          </w:rPr>
          <w:delText>рекомендации</w:delText>
        </w:r>
        <w:r w:rsidRPr="00395C15" w:rsidDel="00A16980">
          <w:rPr>
            <w:rStyle w:val="Hyperlink"/>
            <w:lang w:val="ru-RU"/>
          </w:rPr>
          <w:delText xml:space="preserve"> 7.2/1 (ИНФКОМ-3)</w:delText>
        </w:r>
        <w:r w:rsidDel="00A16980">
          <w:rPr>
            <w:rStyle w:val="Hyperlink"/>
            <w:lang w:val="ru-RU"/>
          </w:rPr>
          <w:fldChar w:fldCharType="end"/>
        </w:r>
        <w:r w:rsidRPr="00710635" w:rsidDel="00A16980">
          <w:rPr>
            <w:lang w:val="ru-RU"/>
          </w:rPr>
          <w:delText>, и согласованные тексты будут вставлены здесь].</w:delText>
        </w:r>
      </w:del>
      <w:ins w:id="2281" w:author="Sofia BAZANOVA" w:date="2024-04-26T15:55:00Z">
        <w:r w:rsidR="00A16980">
          <w:rPr>
            <w:lang w:val="ru-RU"/>
          </w:rPr>
          <w:t xml:space="preserve"> </w:t>
        </w:r>
        <w:r w:rsidR="00A16980" w:rsidRPr="004679A7">
          <w:rPr>
            <w:i/>
            <w:iCs/>
            <w:lang w:val="ru-RU"/>
          </w:rPr>
          <w:t>[Секретариат]</w:t>
        </w:r>
      </w:ins>
      <w:r w:rsidR="00021572">
        <w:rPr>
          <w:i/>
          <w:iCs/>
          <w:lang w:val="ru-RU"/>
        </w:rPr>
        <w:t xml:space="preserve"> </w:t>
      </w:r>
    </w:p>
    <w:p w14:paraId="3F33B404" w14:textId="77777777" w:rsidR="00BE5252" w:rsidRPr="00BE5252" w:rsidDel="00A16980" w:rsidRDefault="00BE5252" w:rsidP="00BE5252">
      <w:pPr>
        <w:pStyle w:val="WMOBodyText"/>
        <w:rPr>
          <w:del w:id="2282" w:author="Sofia BAZANOVA" w:date="2024-04-26T15:55:00Z"/>
          <w:lang w:val="ru-RU"/>
        </w:rPr>
        <w:pPrChange w:id="2283" w:author="Sofia BAZANOVA" w:date="2024-04-26T15:55:00Z">
          <w:pPr>
            <w:pStyle w:val="WMOBodyText"/>
            <w:spacing w:after="120"/>
            <w:jc w:val="center"/>
          </w:pPr>
        </w:pPrChange>
      </w:pPr>
    </w:p>
    <w:p w14:paraId="17443191" w14:textId="02AAC787" w:rsidR="00944673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del w:id="2284" w:author="Sofia BAZANOVA" w:date="2024-04-26T15:55:00Z">
        <w:r w:rsidRPr="00710635" w:rsidDel="0051548C">
          <w:rPr>
            <w:lang w:val="ru-RU"/>
          </w:rPr>
          <w:delText>L</w:delText>
        </w:r>
      </w:del>
      <w:ins w:id="2285" w:author="Sofia BAZANOVA" w:date="2024-04-26T15:55:00Z">
        <w:r w:rsidR="0051548C">
          <w:rPr>
            <w:lang w:val="en-US"/>
          </w:rPr>
          <w:t>K</w:t>
        </w:r>
      </w:ins>
      <w:r w:rsidRPr="00710635">
        <w:rPr>
          <w:lang w:val="ru-RU"/>
        </w:rPr>
        <w:t>.</w:t>
      </w:r>
      <w:r w:rsidRPr="00710635">
        <w:rPr>
          <w:lang w:val="ru-RU"/>
        </w:rPr>
        <w:tab/>
        <w:t>Координатор по осуществлению Единой политики ВМО в области данных (К-ДАТА)</w:t>
      </w:r>
    </w:p>
    <w:p w14:paraId="2E2E37C8" w14:textId="49E66A2C" w:rsidR="00E671FB" w:rsidRPr="00710635" w:rsidRDefault="00F51F7C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Роль Координатора по вопросам политики в области данных (К-ДАТА) Комиссии по инфраструктуре заключается в контроле, координации и мониторинге хода осуществления Единой политики ВМО в области данных и распределени</w:t>
      </w:r>
      <w:r w:rsidR="00710635">
        <w:rPr>
          <w:lang w:val="ru-RU"/>
        </w:rPr>
        <w:t>и</w:t>
      </w:r>
      <w:r w:rsidRPr="00710635">
        <w:rPr>
          <w:lang w:val="ru-RU"/>
        </w:rPr>
        <w:t xml:space="preserve"> обязанностей, главным образом в рамках ИНФКОМ, но при необходимости в сотрудничестве с СЕРКОМ и СИ, для обеспечения осуществления Единой политики ВМО в области международного обмена данными о системе Земля (Единая политика в области данных) согласно </w:t>
      </w:r>
      <w:r>
        <w:fldChar w:fldCharType="begin"/>
      </w:r>
      <w:r>
        <w:instrText>HYPERLINK</w:instrText>
      </w:r>
      <w:r w:rsidRPr="00E0175F">
        <w:rPr>
          <w:lang w:val="ru-RU"/>
          <w:rPrChange w:id="2286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287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288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289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290" w:author="Sofia BAZANOVA" w:date="2024-04-26T15:23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2291" w:author="Sofia BAZANOVA" w:date="2024-04-26T15:23:00Z">
            <w:rPr/>
          </w:rPrChange>
        </w:rPr>
        <w:instrText>/57928?</w:instrText>
      </w:r>
      <w:r>
        <w:instrText>medianame</w:instrText>
      </w:r>
      <w:r w:rsidRPr="00E0175F">
        <w:rPr>
          <w:lang w:val="ru-RU"/>
          <w:rPrChange w:id="2292" w:author="Sofia BAZANOVA" w:date="2024-04-26T15:23:00Z">
            <w:rPr/>
          </w:rPrChange>
        </w:rPr>
        <w:instrText>=1281_</w:instrText>
      </w:r>
      <w:r>
        <w:instrText>en</w:instrText>
      </w:r>
      <w:r w:rsidRPr="00E0175F">
        <w:rPr>
          <w:lang w:val="ru-RU"/>
          <w:rPrChange w:id="2293" w:author="Sofia BAZANOVA" w:date="2024-04-26T15:23:00Z">
            <w:rPr/>
          </w:rPrChange>
        </w:rPr>
        <w:instrText>_" \</w:instrText>
      </w:r>
      <w:r>
        <w:instrText>l</w:instrText>
      </w:r>
      <w:r w:rsidRPr="00E0175F">
        <w:rPr>
          <w:lang w:val="ru-RU"/>
          <w:rPrChange w:id="2294" w:author="Sofia BAZANOVA" w:date="2024-04-26T15:23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2295" w:author="Sofia BAZANOVA" w:date="2024-04-26T15:23:00Z">
            <w:rPr/>
          </w:rPrChange>
        </w:rPr>
        <w:instrText>=10&amp;</w:instrText>
      </w:r>
      <w:r>
        <w:instrText>viewer</w:instrText>
      </w:r>
      <w:r w:rsidRPr="00E0175F">
        <w:rPr>
          <w:lang w:val="ru-RU"/>
          <w:rPrChange w:id="2296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2297" w:author="Sofia BAZANOVA" w:date="2024-04-26T15:23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2298" w:author="Sofia BAZANOVA" w:date="2024-04-26T15:23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2299" w:author="Sofia BAZANOVA" w:date="2024-04-26T15:23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2300" w:author="Sofia BAZANOVA" w:date="2024-04-26T15:23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2301" w:author="Sofia BAZANOVA" w:date="2024-04-26T15:23:00Z">
            <w:rPr/>
          </w:rPrChange>
        </w:rPr>
        <w:instrText>="</w:instrText>
      </w:r>
      <w:r>
        <w:fldChar w:fldCharType="separate"/>
      </w:r>
      <w:r w:rsidRPr="00395C15">
        <w:rPr>
          <w:rStyle w:val="Hyperlink"/>
          <w:lang w:val="ru-RU"/>
        </w:rPr>
        <w:t>резолюции 1 (Кг</w:t>
      </w:r>
      <w:r w:rsidR="00373E16">
        <w:rPr>
          <w:rStyle w:val="Hyperlink"/>
          <w:lang w:val="ru-RU"/>
        </w:rPr>
        <w:noBreakHyphen/>
      </w:r>
      <w:proofErr w:type="spellStart"/>
      <w:r w:rsidRPr="00395C15">
        <w:rPr>
          <w:rStyle w:val="Hyperlink"/>
          <w:lang w:val="ru-RU"/>
        </w:rPr>
        <w:t>Внеоч</w:t>
      </w:r>
      <w:proofErr w:type="spellEnd"/>
      <w:r w:rsidRPr="00395C15">
        <w:rPr>
          <w:rStyle w:val="Hyperlink"/>
          <w:lang w:val="ru-RU"/>
        </w:rPr>
        <w:t>.(2021)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). К-ДАТА будет работать с координационным механизмом Группы управления, состоящим из координатора, председателей или представителей постоянных комитетов и консультативных групп ИНФКОМ, а также, по мере необходимости, совместно спонсируемых систем наблюдения наряду с аналогичными представителями СЕРКОМ и СИ, чтобы обеспечить отображение необходимых задач и процессов в программах работы постоянных комитетов и их экспертных групп, а также обеспечить плавный переход от этапа осуществления к постоянной передовой практике международного обмена данными, интегрированной в технические и управленческие структуры ВМО.</w:t>
      </w:r>
    </w:p>
    <w:p w14:paraId="3E1EBEA9" w14:textId="5FE32BB4" w:rsidR="00944673" w:rsidRPr="00710635" w:rsidRDefault="000364A5" w:rsidP="00DC13C1">
      <w:pPr>
        <w:pStyle w:val="Heading3"/>
        <w:spacing w:before="240" w:after="120"/>
        <w:ind w:left="1134" w:hanging="1134"/>
        <w:rPr>
          <w:lang w:val="ru-RU"/>
        </w:rPr>
      </w:pPr>
      <w:del w:id="2302" w:author="Sofia BAZANOVA" w:date="2024-04-26T15:56:00Z">
        <w:r w:rsidRPr="00710635" w:rsidDel="00514F5C">
          <w:rPr>
            <w:lang w:val="ru-RU"/>
          </w:rPr>
          <w:delText>M</w:delText>
        </w:r>
      </w:del>
      <w:ins w:id="2303" w:author="Sofia BAZANOVA" w:date="2024-04-26T15:56:00Z">
        <w:r w:rsidR="00514F5C">
          <w:rPr>
            <w:lang w:val="en-US"/>
          </w:rPr>
          <w:t>L</w:t>
        </w:r>
      </w:ins>
      <w:r w:rsidRPr="00710635">
        <w:rPr>
          <w:lang w:val="ru-RU"/>
        </w:rPr>
        <w:t>.</w:t>
      </w:r>
      <w:r w:rsidRPr="00710635">
        <w:rPr>
          <w:lang w:val="ru-RU"/>
        </w:rPr>
        <w:tab/>
        <w:t>Координатор по развитию потенциала (К-РП)</w:t>
      </w:r>
    </w:p>
    <w:p w14:paraId="3C852C6A" w14:textId="2E7897F9" w:rsidR="00726624" w:rsidRPr="00710635" w:rsidRDefault="001D330A" w:rsidP="00DC13C1">
      <w:pPr>
        <w:pStyle w:val="WMOBodyText"/>
        <w:spacing w:after="120"/>
        <w:rPr>
          <w:lang w:val="ru-RU"/>
        </w:rPr>
      </w:pPr>
      <w:r w:rsidRPr="00710635">
        <w:rPr>
          <w:lang w:val="ru-RU"/>
        </w:rPr>
        <w:t>Роль координатора по развитию потенциала при Комиссии по инфраструктуре заключается в том, чтобы в качестве основного связующего звена с Группой экспертов Исполнительного совета по развитию потенциала (ГЭРП) собирать информацию о текущей и планируемой деятельности по развитию потенциала групп ИНФКОМ, в том числе через назначенные глобальные и региональные центры и Фонд финансирования систематических наблюдений (ФФСН), а также поддерживать эффективное осуществление этой деятельности, руководствуясь Стратегией ВМО по развитию потенциала (</w:t>
      </w:r>
      <w:r w:rsidR="00193778">
        <w:rPr>
          <w:lang w:val="ru-RU"/>
        </w:rPr>
        <w:t>СВРП</w:t>
      </w:r>
      <w:r w:rsidRPr="00710635">
        <w:rPr>
          <w:lang w:val="ru-RU"/>
        </w:rPr>
        <w:t>). Целевая деятельность групп ИНФКОМ по развитию потенциала включает разработку основ компетенций и руководящих материалов, планирование и проведение тренингов и других мероприятий. К-РП будет работать с координационным механизмом, включающим координатора, координаторов по развитию потенциала постоянных комитетов и консультативных групп ИНФКОМ, при поддержке технических координаторов по инфраструктуре региональных бюро, чтобы обеспечить соответствие деятельности</w:t>
      </w:r>
      <w:r w:rsidR="00193778" w:rsidRPr="00193778">
        <w:rPr>
          <w:lang w:val="ru-RU"/>
        </w:rPr>
        <w:t xml:space="preserve"> </w:t>
      </w:r>
      <w:r w:rsidR="00193778" w:rsidRPr="00710635">
        <w:rPr>
          <w:lang w:val="ru-RU"/>
        </w:rPr>
        <w:t>Комиссии</w:t>
      </w:r>
      <w:r w:rsidRPr="00710635">
        <w:rPr>
          <w:lang w:val="ru-RU"/>
        </w:rPr>
        <w:t xml:space="preserve"> </w:t>
      </w:r>
      <w:r w:rsidR="00193778">
        <w:rPr>
          <w:lang w:val="ru-RU"/>
        </w:rPr>
        <w:t xml:space="preserve">в области развития потенциала </w:t>
      </w:r>
      <w:r w:rsidRPr="00710635">
        <w:rPr>
          <w:lang w:val="ru-RU"/>
        </w:rPr>
        <w:t xml:space="preserve">нуждам и потребностям Членов, и предоставить </w:t>
      </w:r>
      <w:r w:rsidRPr="00710635">
        <w:rPr>
          <w:lang w:val="ru-RU"/>
        </w:rPr>
        <w:lastRenderedPageBreak/>
        <w:t>ГЭРП рекомендации по нуждам и потребностям в развитии потенциала, а также опыт и возможности для использования в рамках мандата Комиссии.</w:t>
      </w:r>
    </w:p>
    <w:p w14:paraId="63F96EEE" w14:textId="24C1B6F5" w:rsidR="005A1A47" w:rsidRDefault="00A80767" w:rsidP="00373E16">
      <w:pPr>
        <w:pStyle w:val="WMOBodyText"/>
        <w:spacing w:after="120"/>
        <w:jc w:val="center"/>
        <w:rPr>
          <w:lang w:val="ru-RU"/>
        </w:rPr>
      </w:pPr>
      <w:r w:rsidRPr="00710635">
        <w:rPr>
          <w:lang w:val="ru-RU"/>
        </w:rPr>
        <w:t>__________</w:t>
      </w:r>
    </w:p>
    <w:p w14:paraId="3694A627" w14:textId="77777777" w:rsidR="005A1A47" w:rsidRDefault="005A1A47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>
        <w:rPr>
          <w:lang w:val="ru-RU"/>
        </w:rPr>
        <w:br w:type="page"/>
      </w:r>
    </w:p>
    <w:p w14:paraId="73219951" w14:textId="6560A3ED" w:rsidR="0037222D" w:rsidRPr="00710635" w:rsidRDefault="0037222D" w:rsidP="0037222D">
      <w:pPr>
        <w:pStyle w:val="Heading1"/>
        <w:rPr>
          <w:lang w:val="ru-RU"/>
        </w:rPr>
      </w:pPr>
      <w:r w:rsidRPr="00710635">
        <w:rPr>
          <w:lang w:val="ru-RU"/>
        </w:rPr>
        <w:lastRenderedPageBreak/>
        <w:t>ПРОЕКТЫ РЕШЕНИЙ</w:t>
      </w:r>
    </w:p>
    <w:p w14:paraId="6B03B81A" w14:textId="4515E005" w:rsidR="0037222D" w:rsidRDefault="0037222D" w:rsidP="0037222D">
      <w:pPr>
        <w:pStyle w:val="Heading2"/>
        <w:rPr>
          <w:ins w:id="2304" w:author="Sofia BAZANOVA" w:date="2024-04-26T15:56:00Z"/>
          <w:lang w:val="ru-RU"/>
        </w:rPr>
      </w:pPr>
      <w:bookmarkStart w:id="2305" w:name="_Draft_Decision_6.2/1"/>
      <w:bookmarkStart w:id="2306" w:name="_Проект_решения_6.2/1"/>
      <w:bookmarkEnd w:id="2305"/>
      <w:bookmarkEnd w:id="2306"/>
      <w:r w:rsidRPr="00710635">
        <w:rPr>
          <w:lang w:val="ru-RU"/>
        </w:rPr>
        <w:t xml:space="preserve">Проект </w:t>
      </w:r>
      <w:r w:rsidR="00193778">
        <w:rPr>
          <w:lang w:val="ru-RU"/>
        </w:rPr>
        <w:t>решения</w:t>
      </w:r>
      <w:r w:rsidRPr="00710635">
        <w:rPr>
          <w:lang w:val="ru-RU"/>
        </w:rPr>
        <w:t xml:space="preserve"> 6.2/1 (ИНФКОМ-3)</w:t>
      </w:r>
    </w:p>
    <w:p w14:paraId="718B49BA" w14:textId="21A13ED1" w:rsidR="00430924" w:rsidRPr="00430924" w:rsidRDefault="00430924">
      <w:pPr>
        <w:pStyle w:val="WMOBodyText"/>
        <w:jc w:val="center"/>
        <w:rPr>
          <w:i/>
          <w:lang w:val="ru-RU"/>
          <w:rPrChange w:id="2307" w:author="Sofia BAZANOVA" w:date="2024-04-26T15:56:00Z">
            <w:rPr>
              <w:lang w:val="ru-RU"/>
            </w:rPr>
          </w:rPrChange>
        </w:rPr>
        <w:pPrChange w:id="2308" w:author="Sofia BAZANOVA" w:date="2024-04-26T15:56:00Z">
          <w:pPr>
            <w:pStyle w:val="Heading2"/>
          </w:pPr>
        </w:pPrChange>
      </w:pPr>
      <w:ins w:id="2309" w:author="Sofia BAZANOVA" w:date="2024-04-26T15:56:00Z">
        <w:r w:rsidRPr="00430924">
          <w:rPr>
            <w:i/>
            <w:iCs/>
            <w:lang w:val="ru-RU"/>
            <w:rPrChange w:id="2310" w:author="Sofia BAZANOVA" w:date="2024-04-26T15:56:00Z">
              <w:rPr>
                <w:lang w:val="ru-RU"/>
              </w:rPr>
            </w:rPrChange>
          </w:rPr>
          <w:t>[Изменения в настоящи</w:t>
        </w:r>
      </w:ins>
      <w:ins w:id="2311" w:author="Sofia BAZANOVA" w:date="2024-04-26T15:57:00Z">
        <w:r>
          <w:rPr>
            <w:i/>
            <w:iCs/>
            <w:lang w:val="ru-RU"/>
          </w:rPr>
          <w:t>й</w:t>
        </w:r>
      </w:ins>
      <w:ins w:id="2312" w:author="Sofia BAZANOVA" w:date="2024-04-26T15:56:00Z">
        <w:r w:rsidRPr="00430924">
          <w:rPr>
            <w:i/>
            <w:iCs/>
            <w:lang w:val="ru-RU"/>
            <w:rPrChange w:id="2313" w:author="Sofia BAZANOVA" w:date="2024-04-26T15:56:00Z">
              <w:rPr>
                <w:lang w:val="ru-RU"/>
              </w:rPr>
            </w:rPrChange>
          </w:rPr>
          <w:t xml:space="preserve"> проект решения были внесены избранными должностными лицами, если не указано иное]</w:t>
        </w:r>
      </w:ins>
    </w:p>
    <w:p w14:paraId="08BAAB12" w14:textId="77777777" w:rsidR="0037222D" w:rsidRPr="00710635" w:rsidRDefault="0032151F" w:rsidP="00CA62E0">
      <w:pPr>
        <w:pStyle w:val="Heading3"/>
        <w:rPr>
          <w:lang w:val="ru-RU"/>
        </w:rPr>
      </w:pPr>
      <w:bookmarkStart w:id="2314" w:name="_Chairs_and_vice-chairs"/>
      <w:bookmarkEnd w:id="2314"/>
      <w:r w:rsidRPr="00710635">
        <w:rPr>
          <w:lang w:val="ru-RU"/>
        </w:rPr>
        <w:t>Председатели и заместители председателей постоянных комитетов, исследовательских и консультативных групп и координаторы</w:t>
      </w:r>
    </w:p>
    <w:p w14:paraId="7C417B1F" w14:textId="36E63967" w:rsidR="0037222D" w:rsidRPr="00710635" w:rsidRDefault="00307DDD" w:rsidP="0037222D">
      <w:pPr>
        <w:pStyle w:val="WMOBodyText"/>
        <w:rPr>
          <w:i/>
          <w:iCs/>
          <w:shd w:val="clear" w:color="auto" w:fill="D3D3D3"/>
          <w:lang w:val="ru-RU"/>
        </w:rPr>
      </w:pPr>
      <w:r w:rsidRPr="00710635"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0A7F0F">
        <w:rPr>
          <w:b/>
          <w:bCs/>
          <w:lang w:val="ru-RU"/>
        </w:rPr>
        <w:t> </w:t>
      </w:r>
      <w:r w:rsidRPr="00710635">
        <w:rPr>
          <w:b/>
          <w:bCs/>
          <w:lang w:val="ru-RU"/>
        </w:rPr>
        <w:t>(ИНФКОМ) постановляет:</w:t>
      </w:r>
    </w:p>
    <w:p w14:paraId="771D4D31" w14:textId="6939E36A" w:rsidR="00493DAF" w:rsidRPr="00710635" w:rsidRDefault="0037222D" w:rsidP="00B84A3F">
      <w:pPr>
        <w:pStyle w:val="WMOIndent1"/>
        <w:spacing w:after="120"/>
        <w:rPr>
          <w:rFonts w:eastAsia="Verdana" w:cs="Verdana"/>
          <w:lang w:val="ru-RU"/>
        </w:rPr>
      </w:pPr>
      <w:r w:rsidRPr="00710635">
        <w:rPr>
          <w:lang w:val="ru-RU"/>
        </w:rPr>
        <w:t>1)</w:t>
      </w:r>
      <w:r w:rsidRPr="00710635">
        <w:rPr>
          <w:lang w:val="ru-RU"/>
        </w:rPr>
        <w:tab/>
        <w:t xml:space="preserve">утвердить рекомендации </w:t>
      </w:r>
      <w:ins w:id="2315" w:author="Sofia BAZANOVA" w:date="2024-04-26T15:57:00Z">
        <w:r w:rsidR="00F03EAA">
          <w:rPr>
            <w:lang w:val="ru-RU"/>
          </w:rPr>
          <w:t xml:space="preserve">избранных </w:t>
        </w:r>
        <w:r w:rsidR="00F03EAA" w:rsidRPr="00F03EAA">
          <w:rPr>
            <w:i/>
            <w:iCs/>
            <w:lang w:val="ru-RU"/>
            <w:rPrChange w:id="2316" w:author="Sofia BAZANOVA" w:date="2024-04-26T15:57:00Z">
              <w:rPr>
                <w:lang w:val="en-US"/>
              </w:rPr>
            </w:rPrChange>
          </w:rPr>
          <w:t>[</w:t>
        </w:r>
        <w:r w:rsidR="00F03EAA" w:rsidRPr="00F03EAA">
          <w:rPr>
            <w:i/>
            <w:iCs/>
            <w:lang w:val="ru-RU"/>
            <w:rPrChange w:id="2317" w:author="Sofia BAZANOVA" w:date="2024-04-26T15:57:00Z">
              <w:rPr>
                <w:lang w:val="ru-RU"/>
              </w:rPr>
            </w:rPrChange>
          </w:rPr>
          <w:t>Секретариат</w:t>
        </w:r>
        <w:r w:rsidR="00F03EAA" w:rsidRPr="00F03EAA">
          <w:rPr>
            <w:i/>
            <w:iCs/>
            <w:lang w:val="ru-RU"/>
            <w:rPrChange w:id="2318" w:author="Sofia BAZANOVA" w:date="2024-04-26T15:57:00Z">
              <w:rPr>
                <w:lang w:val="en-US"/>
              </w:rPr>
            </w:rPrChange>
          </w:rPr>
          <w:t>]</w:t>
        </w:r>
        <w:r w:rsidR="00F03EAA">
          <w:rPr>
            <w:lang w:val="ru-RU"/>
          </w:rPr>
          <w:t xml:space="preserve"> </w:t>
        </w:r>
      </w:ins>
      <w:r w:rsidRPr="00710635">
        <w:rPr>
          <w:lang w:val="ru-RU"/>
        </w:rPr>
        <w:t>должностных лиц в отношении следующих председателей и заместителей председателей постоянных комитетов, исследовательских и консультативных групп и координаторов:</w:t>
      </w:r>
    </w:p>
    <w:p w14:paraId="3A275799" w14:textId="7442BD3F" w:rsidR="00040F2A" w:rsidRPr="00710635" w:rsidRDefault="00040F2A" w:rsidP="00B84A3F">
      <w:pPr>
        <w:pStyle w:val="WMOBodyText"/>
        <w:spacing w:after="120"/>
        <w:ind w:left="1134" w:hanging="567"/>
        <w:rPr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  <w:t>Постоянный комитет по системам наблюдений за Землей и сетям мониторинга</w:t>
      </w:r>
      <w:r w:rsidR="00373E16">
        <w:rPr>
          <w:lang w:val="ru-RU"/>
        </w:rPr>
        <w:t> </w:t>
      </w:r>
      <w:r w:rsidRPr="00710635">
        <w:rPr>
          <w:lang w:val="ru-RU"/>
        </w:rPr>
        <w:t>(ПК-СНСМ):</w:t>
      </w:r>
    </w:p>
    <w:p w14:paraId="125859BC" w14:textId="074E6B76" w:rsidR="00605AC9" w:rsidRPr="00E0175F" w:rsidRDefault="00E0175F" w:rsidP="00E0175F">
      <w:pPr>
        <w:pStyle w:val="WMOBodyText"/>
        <w:spacing w:after="120"/>
        <w:ind w:left="1701" w:hanging="567"/>
        <w:rPr>
          <w:lang w:val="ru-RU"/>
          <w:rPrChange w:id="2319" w:author="Sofia BAZANOVA" w:date="2024-04-26T15:23:00Z">
            <w:rPr/>
          </w:rPrChange>
        </w:rPr>
      </w:pPr>
      <w:proofErr w:type="spellStart"/>
      <w:r w:rsidRPr="00710635">
        <w:t>i</w:t>
      </w:r>
      <w:proofErr w:type="spellEnd"/>
      <w:r w:rsidRPr="00E0175F">
        <w:rPr>
          <w:lang w:val="ru-RU"/>
          <w:rPrChange w:id="2320" w:author="Sofia BAZANOVA" w:date="2024-04-26T15:23:00Z">
            <w:rPr/>
          </w:rPrChange>
        </w:rPr>
        <w:t>)</w:t>
      </w:r>
      <w:r w:rsidRPr="00E0175F">
        <w:rPr>
          <w:lang w:val="ru-RU"/>
          <w:rPrChange w:id="2321" w:author="Sofia BAZANOVA" w:date="2024-04-26T15:23:00Z">
            <w:rPr/>
          </w:rPrChange>
        </w:rPr>
        <w:tab/>
      </w:r>
      <w:r w:rsidR="00605AC9" w:rsidRPr="00710635">
        <w:rPr>
          <w:lang w:val="ru-RU"/>
        </w:rPr>
        <w:t xml:space="preserve">председатель: </w:t>
      </w:r>
      <w:ins w:id="2322" w:author="Sofia BAZANOVA" w:date="2024-04-26T16:00:00Z">
        <w:r w:rsidR="00855B84" w:rsidRPr="00855B84">
          <w:rPr>
            <w:lang w:val="ru-RU"/>
          </w:rPr>
          <w:t xml:space="preserve">Эстель </w:t>
        </w:r>
        <w:r w:rsidR="0082455F" w:rsidRPr="00855B84">
          <w:rPr>
            <w:lang w:val="ru-RU"/>
          </w:rPr>
          <w:t xml:space="preserve">ГРЮТЕР </w:t>
        </w:r>
        <w:r w:rsidR="00855B84" w:rsidRPr="00855B84">
          <w:rPr>
            <w:lang w:val="ru-RU"/>
          </w:rPr>
          <w:t>(Швейцария)</w:t>
        </w:r>
      </w:ins>
      <w:del w:id="2323" w:author="Sofia BAZANOVA" w:date="2024-04-26T16:00:00Z">
        <w:r w:rsidR="00605AC9" w:rsidRPr="00710635" w:rsidDel="00855B84">
          <w:rPr>
            <w:lang w:val="ru-RU"/>
          </w:rPr>
          <w:delText>[…] (…)</w:delText>
        </w:r>
      </w:del>
      <w:ins w:id="2324" w:author="Sofia BAZANOVA" w:date="2024-04-26T16:08:00Z">
        <w:r w:rsidR="00AF226F">
          <w:rPr>
            <w:lang w:val="ru-RU"/>
          </w:rPr>
          <w:t>;</w:t>
        </w:r>
      </w:ins>
      <w:del w:id="2325" w:author="Sofia BAZANOVA" w:date="2024-04-26T16:08:00Z">
        <w:r w:rsidR="00193778" w:rsidDel="00AF226F">
          <w:rPr>
            <w:lang w:val="ru-RU"/>
          </w:rPr>
          <w:delText>,</w:delText>
        </w:r>
      </w:del>
    </w:p>
    <w:p w14:paraId="627729E8" w14:textId="48668996" w:rsidR="00605AC9" w:rsidRDefault="00E0175F" w:rsidP="00E0175F">
      <w:pPr>
        <w:pStyle w:val="WMOBodyText"/>
        <w:spacing w:after="120"/>
        <w:ind w:left="1701" w:hanging="567"/>
        <w:rPr>
          <w:ins w:id="2326" w:author="Sofia BAZANOVA" w:date="2024-04-26T16:03:00Z"/>
          <w:lang w:val="ru-RU"/>
        </w:rPr>
      </w:pPr>
      <w:r w:rsidRPr="00710635">
        <w:t>ii</w:t>
      </w:r>
      <w:r w:rsidRPr="00E0175F">
        <w:rPr>
          <w:lang w:val="ru-RU"/>
          <w:rPrChange w:id="2327" w:author="Sofia BAZANOVA" w:date="2024-04-26T15:23:00Z">
            <w:rPr/>
          </w:rPrChange>
        </w:rPr>
        <w:t>)</w:t>
      </w:r>
      <w:r w:rsidRPr="00E0175F">
        <w:rPr>
          <w:lang w:val="ru-RU"/>
          <w:rPrChange w:id="2328" w:author="Sofia BAZANOVA" w:date="2024-04-26T15:23:00Z">
            <w:rPr/>
          </w:rPrChange>
        </w:rPr>
        <w:tab/>
      </w:r>
      <w:del w:id="2329" w:author="Sofia BAZANOVA" w:date="2024-04-26T16:01:00Z">
        <w:r w:rsidR="00605AC9" w:rsidRPr="00710635" w:rsidDel="00155592">
          <w:rPr>
            <w:lang w:val="ru-RU"/>
          </w:rPr>
          <w:delText>заместитель председателя</w:delText>
        </w:r>
      </w:del>
      <w:ins w:id="2330" w:author="Sofia BAZANOVA" w:date="2024-04-26T16:01:00Z">
        <w:r w:rsidR="00155592">
          <w:rPr>
            <w:lang w:val="ru-RU"/>
          </w:rPr>
          <w:t>со-вице-председатель</w:t>
        </w:r>
      </w:ins>
      <w:r w:rsidR="00605AC9" w:rsidRPr="00710635">
        <w:rPr>
          <w:lang w:val="ru-RU"/>
        </w:rPr>
        <w:t xml:space="preserve">: </w:t>
      </w:r>
      <w:ins w:id="2331" w:author="Sofia BAZANOVA" w:date="2024-04-26T16:01:00Z">
        <w:r w:rsidR="00155592" w:rsidRPr="00155592">
          <w:rPr>
            <w:lang w:val="ru-RU"/>
          </w:rPr>
          <w:t>Шеннон КАЙЯ</w:t>
        </w:r>
      </w:ins>
      <w:del w:id="2332" w:author="Sofia BAZANOVA" w:date="2024-04-26T16:01:00Z">
        <w:r w:rsidR="00605AC9" w:rsidRPr="00710635" w:rsidDel="00155592">
          <w:rPr>
            <w:lang w:val="ru-RU"/>
          </w:rPr>
          <w:delText>[…]</w:delText>
        </w:r>
      </w:del>
      <w:r w:rsidR="00605AC9" w:rsidRPr="00710635">
        <w:rPr>
          <w:lang w:val="ru-RU"/>
        </w:rPr>
        <w:t xml:space="preserve"> </w:t>
      </w:r>
      <w:del w:id="2333" w:author="Sofia BAZANOVA" w:date="2024-04-26T16:01:00Z">
        <w:r w:rsidR="00605AC9" w:rsidRPr="00710635" w:rsidDel="00155592">
          <w:rPr>
            <w:lang w:val="ru-RU"/>
          </w:rPr>
          <w:delText>(…);</w:delText>
        </w:r>
      </w:del>
      <w:ins w:id="2334" w:author="Sofia BAZANOVA" w:date="2024-04-26T16:01:00Z">
        <w:r w:rsidR="00155592" w:rsidRPr="00710635">
          <w:rPr>
            <w:lang w:val="ru-RU"/>
          </w:rPr>
          <w:t>(</w:t>
        </w:r>
        <w:r w:rsidR="00155592">
          <w:rPr>
            <w:lang w:val="ru-RU"/>
          </w:rPr>
          <w:t>Канада</w:t>
        </w:r>
        <w:r w:rsidR="00155592" w:rsidRPr="00710635">
          <w:rPr>
            <w:lang w:val="ru-RU"/>
          </w:rPr>
          <w:t>);</w:t>
        </w:r>
      </w:ins>
    </w:p>
    <w:p w14:paraId="6D1D8C0A" w14:textId="693A01BA" w:rsidR="009E14A6" w:rsidRPr="009E14A6" w:rsidRDefault="009E14A6" w:rsidP="00E0175F">
      <w:pPr>
        <w:pStyle w:val="WMOBodyText"/>
        <w:spacing w:after="120"/>
        <w:ind w:left="1701" w:hanging="567"/>
        <w:rPr>
          <w:lang w:val="ru-RU"/>
          <w:rPrChange w:id="2335" w:author="Sofia BAZANOVA" w:date="2024-04-26T16:03:00Z">
            <w:rPr/>
          </w:rPrChange>
        </w:rPr>
      </w:pPr>
      <w:ins w:id="2336" w:author="Sofia BAZANOVA" w:date="2024-04-26T16:03:00Z">
        <w:r>
          <w:rPr>
            <w:lang w:val="en-US"/>
          </w:rPr>
          <w:t>iii</w:t>
        </w:r>
        <w:r w:rsidRPr="009E14A6">
          <w:rPr>
            <w:lang w:val="ru-RU"/>
          </w:rPr>
          <w:t>)</w:t>
        </w:r>
        <w:r w:rsidRPr="009E14A6">
          <w:rPr>
            <w:lang w:val="ru-RU"/>
          </w:rPr>
          <w:tab/>
        </w:r>
        <w:r w:rsidRPr="009E14A6">
          <w:rPr>
            <w:lang w:val="ru-RU"/>
            <w:rPrChange w:id="2337" w:author="Sofia BAZANOVA" w:date="2024-04-26T16:03:00Z">
              <w:rPr>
                <w:lang w:val="en-US"/>
              </w:rPr>
            </w:rPrChange>
          </w:rPr>
          <w:t>со-вице-председатель</w:t>
        </w:r>
        <w:r w:rsidRPr="009E14A6">
          <w:rPr>
            <w:lang w:val="ru-RU"/>
          </w:rPr>
          <w:t xml:space="preserve">: </w:t>
        </w:r>
      </w:ins>
      <w:ins w:id="2338" w:author="Sofia BAZANOVA" w:date="2024-04-26T16:06:00Z">
        <w:r w:rsidR="00D643AC" w:rsidRPr="00D643AC">
          <w:rPr>
            <w:lang w:val="ru-RU"/>
            <w:rPrChange w:id="2339" w:author="Sofia BAZANOVA" w:date="2024-04-26T16:06:00Z">
              <w:rPr>
                <w:lang w:val="en-US"/>
              </w:rPr>
            </w:rPrChange>
          </w:rPr>
          <w:t xml:space="preserve">Мартина СУАЙЯ </w:t>
        </w:r>
      </w:ins>
      <w:ins w:id="2340" w:author="Sofia BAZANOVA" w:date="2024-04-26T16:03:00Z">
        <w:r w:rsidRPr="009E14A6">
          <w:rPr>
            <w:lang w:val="ru-RU"/>
          </w:rPr>
          <w:t>(</w:t>
        </w:r>
      </w:ins>
      <w:ins w:id="2341" w:author="Sofia BAZANOVA" w:date="2024-04-26T16:06:00Z">
        <w:r w:rsidR="00D643AC">
          <w:rPr>
            <w:lang w:val="ru-RU"/>
          </w:rPr>
          <w:t>Аргентина</w:t>
        </w:r>
      </w:ins>
      <w:proofErr w:type="gramStart"/>
      <w:ins w:id="2342" w:author="Sofia BAZANOVA" w:date="2024-04-26T16:03:00Z">
        <w:r w:rsidRPr="009E14A6">
          <w:rPr>
            <w:lang w:val="ru-RU"/>
          </w:rPr>
          <w:t>);</w:t>
        </w:r>
      </w:ins>
      <w:proofErr w:type="gramEnd"/>
    </w:p>
    <w:p w14:paraId="108F945B" w14:textId="77777777" w:rsidR="00040F2A" w:rsidRPr="00710635" w:rsidRDefault="00040F2A" w:rsidP="00B84A3F">
      <w:pPr>
        <w:pStyle w:val="WMOBodyText"/>
        <w:spacing w:after="120"/>
        <w:ind w:left="1134" w:hanging="567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  <w:t>Постоянный комитет по вопросам измерений, приборного оснащения и прослеживаемости (ПК-ИПП):</w:t>
      </w:r>
    </w:p>
    <w:p w14:paraId="6F3B3030" w14:textId="6F0FD3F3" w:rsidR="00605AC9" w:rsidRPr="00E0175F" w:rsidRDefault="00E0175F" w:rsidP="00E0175F">
      <w:pPr>
        <w:pStyle w:val="WMOBodyText"/>
        <w:spacing w:after="120"/>
        <w:ind w:left="1701" w:hanging="567"/>
        <w:rPr>
          <w:lang w:val="ru-RU"/>
          <w:rPrChange w:id="2343" w:author="Sofia BAZANOVA" w:date="2024-04-26T15:23:00Z">
            <w:rPr/>
          </w:rPrChange>
        </w:rPr>
      </w:pPr>
      <w:proofErr w:type="spellStart"/>
      <w:r w:rsidRPr="00710635">
        <w:t>i</w:t>
      </w:r>
      <w:proofErr w:type="spellEnd"/>
      <w:r w:rsidRPr="00E0175F">
        <w:rPr>
          <w:lang w:val="ru-RU"/>
          <w:rPrChange w:id="2344" w:author="Sofia BAZANOVA" w:date="2024-04-26T15:23:00Z">
            <w:rPr/>
          </w:rPrChange>
        </w:rPr>
        <w:t>)</w:t>
      </w:r>
      <w:r w:rsidRPr="00E0175F">
        <w:rPr>
          <w:lang w:val="ru-RU"/>
          <w:rPrChange w:id="2345" w:author="Sofia BAZANOVA" w:date="2024-04-26T15:23:00Z">
            <w:rPr/>
          </w:rPrChange>
        </w:rPr>
        <w:tab/>
      </w:r>
      <w:r w:rsidR="00605AC9" w:rsidRPr="00710635">
        <w:rPr>
          <w:lang w:val="ru-RU"/>
        </w:rPr>
        <w:t xml:space="preserve">председатель: </w:t>
      </w:r>
      <w:ins w:id="2346" w:author="Sofia BAZANOVA" w:date="2024-04-26T16:08:00Z">
        <w:r w:rsidR="00AF226F" w:rsidRPr="00AF226F">
          <w:rPr>
            <w:lang w:val="ru-RU"/>
          </w:rPr>
          <w:t>Джейн УОРН</w:t>
        </w:r>
        <w:r w:rsidR="00AF226F" w:rsidRPr="00AF226F" w:rsidDel="00AF226F">
          <w:rPr>
            <w:lang w:val="ru-RU"/>
          </w:rPr>
          <w:t xml:space="preserve"> </w:t>
        </w:r>
      </w:ins>
      <w:del w:id="2347" w:author="Sofia BAZANOVA" w:date="2024-04-26T16:08:00Z">
        <w:r w:rsidR="00605AC9" w:rsidRPr="00710635" w:rsidDel="00AF226F">
          <w:rPr>
            <w:lang w:val="ru-RU"/>
          </w:rPr>
          <w:delText>[…] (…)</w:delText>
        </w:r>
        <w:r w:rsidR="00193778" w:rsidDel="00AF226F">
          <w:rPr>
            <w:lang w:val="ru-RU"/>
          </w:rPr>
          <w:delText>,</w:delText>
        </w:r>
      </w:del>
      <w:ins w:id="2348" w:author="Sofia BAZANOVA" w:date="2024-04-26T16:08:00Z">
        <w:r w:rsidR="00AF226F" w:rsidRPr="00710635">
          <w:rPr>
            <w:lang w:val="ru-RU"/>
          </w:rPr>
          <w:t>(</w:t>
        </w:r>
        <w:r w:rsidR="00AF226F">
          <w:rPr>
            <w:lang w:val="ru-RU"/>
          </w:rPr>
          <w:t>Австралия</w:t>
        </w:r>
        <w:r w:rsidR="00AF226F" w:rsidRPr="00710635">
          <w:rPr>
            <w:lang w:val="ru-RU"/>
          </w:rPr>
          <w:t>)</w:t>
        </w:r>
        <w:r w:rsidR="00AF226F">
          <w:rPr>
            <w:lang w:val="ru-RU"/>
          </w:rPr>
          <w:t>;</w:t>
        </w:r>
      </w:ins>
    </w:p>
    <w:p w14:paraId="4CB48611" w14:textId="72E3E37D" w:rsidR="00605AC9" w:rsidRDefault="00E0175F" w:rsidP="00E0175F">
      <w:pPr>
        <w:pStyle w:val="WMOBodyText"/>
        <w:spacing w:after="120"/>
        <w:ind w:left="1701" w:hanging="567"/>
        <w:rPr>
          <w:ins w:id="2349" w:author="Sofia BAZANOVA" w:date="2024-04-26T16:11:00Z"/>
          <w:lang w:val="ru-RU"/>
        </w:rPr>
      </w:pPr>
      <w:r w:rsidRPr="00710635">
        <w:t>ii</w:t>
      </w:r>
      <w:r w:rsidRPr="00E0175F">
        <w:rPr>
          <w:lang w:val="ru-RU"/>
          <w:rPrChange w:id="2350" w:author="Sofia BAZANOVA" w:date="2024-04-26T15:23:00Z">
            <w:rPr/>
          </w:rPrChange>
        </w:rPr>
        <w:t>)</w:t>
      </w:r>
      <w:r w:rsidRPr="00E0175F">
        <w:rPr>
          <w:lang w:val="ru-RU"/>
          <w:rPrChange w:id="2351" w:author="Sofia BAZANOVA" w:date="2024-04-26T15:23:00Z">
            <w:rPr/>
          </w:rPrChange>
        </w:rPr>
        <w:tab/>
      </w:r>
      <w:ins w:id="2352" w:author="Sofia BAZANOVA" w:date="2024-04-26T16:09:00Z">
        <w:r w:rsidR="00A247DF" w:rsidRPr="00A247DF">
          <w:rPr>
            <w:lang w:val="ru-RU"/>
          </w:rPr>
          <w:t>со-вице-председатель</w:t>
        </w:r>
      </w:ins>
      <w:del w:id="2353" w:author="Sofia BAZANOVA" w:date="2024-04-26T16:09:00Z">
        <w:r w:rsidR="00605AC9" w:rsidRPr="00710635" w:rsidDel="00A247DF">
          <w:rPr>
            <w:lang w:val="ru-RU"/>
          </w:rPr>
          <w:delText>заместитель председателя</w:delText>
        </w:r>
      </w:del>
      <w:r w:rsidR="00605AC9" w:rsidRPr="00710635">
        <w:rPr>
          <w:lang w:val="ru-RU"/>
        </w:rPr>
        <w:t xml:space="preserve">: </w:t>
      </w:r>
      <w:del w:id="2354" w:author="Sofia BAZANOVA" w:date="2024-04-26T16:10:00Z">
        <w:r w:rsidR="00605AC9" w:rsidRPr="00710635" w:rsidDel="00794843">
          <w:rPr>
            <w:lang w:val="ru-RU"/>
          </w:rPr>
          <w:delText xml:space="preserve">[…] </w:delText>
        </w:r>
      </w:del>
      <w:proofErr w:type="spellStart"/>
      <w:ins w:id="2355" w:author="Sofia BAZANOVA" w:date="2024-04-26T16:10:00Z">
        <w:r w:rsidR="00794843">
          <w:rPr>
            <w:lang w:val="ru-RU"/>
          </w:rPr>
          <w:t>Цзюньхун</w:t>
        </w:r>
        <w:proofErr w:type="spellEnd"/>
        <w:r w:rsidR="002420D4">
          <w:rPr>
            <w:lang w:val="ru-RU"/>
          </w:rPr>
          <w:t xml:space="preserve"> ВАН</w:t>
        </w:r>
        <w:r w:rsidR="00794843" w:rsidRPr="00710635">
          <w:rPr>
            <w:lang w:val="ru-RU"/>
          </w:rPr>
          <w:t xml:space="preserve"> </w:t>
        </w:r>
      </w:ins>
      <w:del w:id="2356" w:author="Sofia BAZANOVA" w:date="2024-04-26T16:10:00Z">
        <w:r w:rsidR="00605AC9" w:rsidRPr="00710635" w:rsidDel="002420D4">
          <w:rPr>
            <w:lang w:val="ru-RU"/>
          </w:rPr>
          <w:delText>(…);</w:delText>
        </w:r>
      </w:del>
      <w:ins w:id="2357" w:author="Sofia BAZANOVA" w:date="2024-04-26T16:10:00Z">
        <w:r w:rsidR="002420D4" w:rsidRPr="00710635">
          <w:rPr>
            <w:lang w:val="ru-RU"/>
          </w:rPr>
          <w:t>(</w:t>
        </w:r>
        <w:r w:rsidR="002420D4">
          <w:rPr>
            <w:lang w:val="ru-RU"/>
          </w:rPr>
          <w:t xml:space="preserve">Соединенные Штаты </w:t>
        </w:r>
      </w:ins>
      <w:ins w:id="2358" w:author="Sofia BAZANOVA" w:date="2024-04-26T16:11:00Z">
        <w:r w:rsidR="002420D4">
          <w:rPr>
            <w:lang w:val="ru-RU"/>
          </w:rPr>
          <w:t>Америки</w:t>
        </w:r>
      </w:ins>
      <w:ins w:id="2359" w:author="Sofia BAZANOVA" w:date="2024-04-26T16:10:00Z">
        <w:r w:rsidR="002420D4" w:rsidRPr="00710635">
          <w:rPr>
            <w:lang w:val="ru-RU"/>
          </w:rPr>
          <w:t>);</w:t>
        </w:r>
      </w:ins>
    </w:p>
    <w:p w14:paraId="6D0BAC9A" w14:textId="6CE1658F" w:rsidR="002420D4" w:rsidRPr="002420D4" w:rsidRDefault="002420D4" w:rsidP="00E0175F">
      <w:pPr>
        <w:pStyle w:val="WMOBodyText"/>
        <w:spacing w:after="120"/>
        <w:ind w:left="1701" w:hanging="567"/>
        <w:rPr>
          <w:lang w:val="ru-RU"/>
          <w:rPrChange w:id="2360" w:author="Sofia BAZANOVA" w:date="2024-04-26T16:11:00Z">
            <w:rPr/>
          </w:rPrChange>
        </w:rPr>
      </w:pPr>
      <w:ins w:id="2361" w:author="Sofia BAZANOVA" w:date="2024-04-26T16:11:00Z">
        <w:r>
          <w:rPr>
            <w:lang w:val="en-US"/>
          </w:rPr>
          <w:t>iii</w:t>
        </w:r>
        <w:r>
          <w:rPr>
            <w:lang w:val="ru-RU"/>
          </w:rPr>
          <w:t>)</w:t>
        </w:r>
        <w:r>
          <w:rPr>
            <w:lang w:val="ru-RU"/>
          </w:rPr>
          <w:tab/>
        </w:r>
        <w:r w:rsidRPr="002420D4">
          <w:rPr>
            <w:lang w:val="ru-RU"/>
          </w:rPr>
          <w:t>со-вице-председатель:</w:t>
        </w:r>
        <w:r>
          <w:rPr>
            <w:lang w:val="ru-RU"/>
          </w:rPr>
          <w:t xml:space="preserve"> </w:t>
        </w:r>
      </w:ins>
      <w:proofErr w:type="spellStart"/>
      <w:ins w:id="2362" w:author="Sofia BAZANOVA" w:date="2024-04-26T16:12:00Z">
        <w:r w:rsidR="004E5CE5">
          <w:rPr>
            <w:lang w:val="ru-RU"/>
          </w:rPr>
          <w:t>Цзянькай</w:t>
        </w:r>
        <w:proofErr w:type="spellEnd"/>
        <w:r w:rsidR="004E5CE5">
          <w:rPr>
            <w:lang w:val="ru-RU"/>
          </w:rPr>
          <w:t xml:space="preserve"> ВАН</w:t>
        </w:r>
        <w:r w:rsidR="00AA6DD7" w:rsidRPr="00AA6DD7">
          <w:rPr>
            <w:lang w:val="ru-RU"/>
          </w:rPr>
          <w:t xml:space="preserve"> (</w:t>
        </w:r>
        <w:r w:rsidR="004E5CE5">
          <w:rPr>
            <w:lang w:val="ru-RU"/>
          </w:rPr>
          <w:t>Китай</w:t>
        </w:r>
        <w:proofErr w:type="gramStart"/>
        <w:r w:rsidR="00AA6DD7" w:rsidRPr="00AA6DD7">
          <w:rPr>
            <w:lang w:val="ru-RU"/>
          </w:rPr>
          <w:t>);</w:t>
        </w:r>
      </w:ins>
      <w:proofErr w:type="gramEnd"/>
    </w:p>
    <w:p w14:paraId="448811EB" w14:textId="77777777" w:rsidR="00040F2A" w:rsidRPr="00710635" w:rsidRDefault="00040F2A" w:rsidP="00B84A3F">
      <w:pPr>
        <w:pStyle w:val="WMOBodyText"/>
        <w:spacing w:after="120"/>
        <w:ind w:left="1134" w:hanging="567"/>
        <w:rPr>
          <w:lang w:val="ru-RU"/>
        </w:rPr>
      </w:pPr>
      <w:r w:rsidRPr="00710635">
        <w:rPr>
          <w:lang w:val="ru-RU"/>
        </w:rPr>
        <w:t>c)</w:t>
      </w:r>
      <w:r w:rsidRPr="00710635">
        <w:rPr>
          <w:lang w:val="ru-RU"/>
        </w:rPr>
        <w:tab/>
        <w:t>Постоянный комитет по управлению информацией и информационным технологиям (ПК-УИИТ):</w:t>
      </w:r>
    </w:p>
    <w:p w14:paraId="332432BF" w14:textId="2AE13AC7" w:rsidR="00605AC9" w:rsidRPr="00E0175F" w:rsidRDefault="00E0175F" w:rsidP="00E0175F">
      <w:pPr>
        <w:pStyle w:val="WMOBodyText"/>
        <w:spacing w:after="120"/>
        <w:ind w:left="1701" w:hanging="567"/>
        <w:rPr>
          <w:lang w:val="ru-RU"/>
          <w:rPrChange w:id="2363" w:author="Sofia BAZANOVA" w:date="2024-04-26T15:23:00Z">
            <w:rPr/>
          </w:rPrChange>
        </w:rPr>
      </w:pPr>
      <w:proofErr w:type="spellStart"/>
      <w:r w:rsidRPr="00710635">
        <w:t>i</w:t>
      </w:r>
      <w:proofErr w:type="spellEnd"/>
      <w:r w:rsidRPr="00E0175F">
        <w:rPr>
          <w:lang w:val="ru-RU"/>
          <w:rPrChange w:id="2364" w:author="Sofia BAZANOVA" w:date="2024-04-26T15:23:00Z">
            <w:rPr/>
          </w:rPrChange>
        </w:rPr>
        <w:t>)</w:t>
      </w:r>
      <w:r w:rsidRPr="00E0175F">
        <w:rPr>
          <w:lang w:val="ru-RU"/>
          <w:rPrChange w:id="2365" w:author="Sofia BAZANOVA" w:date="2024-04-26T15:23:00Z">
            <w:rPr/>
          </w:rPrChange>
        </w:rPr>
        <w:tab/>
      </w:r>
      <w:r w:rsidR="00605AC9" w:rsidRPr="00710635">
        <w:rPr>
          <w:lang w:val="ru-RU"/>
        </w:rPr>
        <w:t xml:space="preserve">председатель: </w:t>
      </w:r>
      <w:del w:id="2366" w:author="Sofia BAZANOVA" w:date="2024-04-26T16:13:00Z">
        <w:r w:rsidR="00605AC9" w:rsidRPr="00710635" w:rsidDel="00EA30E5">
          <w:rPr>
            <w:lang w:val="ru-RU"/>
          </w:rPr>
          <w:delText xml:space="preserve">[…] </w:delText>
        </w:r>
      </w:del>
      <w:ins w:id="2367" w:author="Sofia BAZANOVA" w:date="2024-04-26T16:13:00Z">
        <w:r w:rsidR="00EA30E5">
          <w:rPr>
            <w:lang w:val="ru-RU"/>
          </w:rPr>
          <w:t xml:space="preserve">Реми ЖИРО </w:t>
        </w:r>
      </w:ins>
      <w:r w:rsidR="00605AC9" w:rsidRPr="00710635">
        <w:rPr>
          <w:lang w:val="ru-RU"/>
        </w:rPr>
        <w:t>(</w:t>
      </w:r>
      <w:del w:id="2368" w:author="Sofia BAZANOVA" w:date="2024-04-26T16:13:00Z">
        <w:r w:rsidR="00605AC9" w:rsidRPr="00710635" w:rsidDel="00EA30E5">
          <w:rPr>
            <w:lang w:val="ru-RU"/>
          </w:rPr>
          <w:delText>…</w:delText>
        </w:r>
      </w:del>
      <w:ins w:id="2369" w:author="Sofia BAZANOVA" w:date="2024-04-26T16:13:00Z">
        <w:r w:rsidR="00EA30E5">
          <w:rPr>
            <w:lang w:val="ru-RU"/>
          </w:rPr>
          <w:t>Франция</w:t>
        </w:r>
      </w:ins>
      <w:del w:id="2370" w:author="Sofia BAZANOVA" w:date="2024-04-26T16:13:00Z">
        <w:r w:rsidR="00605AC9" w:rsidRPr="00710635" w:rsidDel="00EA30E5">
          <w:rPr>
            <w:lang w:val="ru-RU"/>
          </w:rPr>
          <w:delText>)</w:delText>
        </w:r>
        <w:r w:rsidR="00193778" w:rsidDel="00EA30E5">
          <w:rPr>
            <w:lang w:val="ru-RU"/>
          </w:rPr>
          <w:delText>,</w:delText>
        </w:r>
      </w:del>
      <w:ins w:id="2371" w:author="Sofia BAZANOVA" w:date="2024-04-26T16:13:00Z">
        <w:r w:rsidR="00EA30E5" w:rsidRPr="00710635">
          <w:rPr>
            <w:lang w:val="ru-RU"/>
          </w:rPr>
          <w:t>)</w:t>
        </w:r>
        <w:r w:rsidR="00EA30E5">
          <w:rPr>
            <w:lang w:val="ru-RU"/>
          </w:rPr>
          <w:t>;</w:t>
        </w:r>
      </w:ins>
    </w:p>
    <w:p w14:paraId="0EBBA314" w14:textId="6B21B80B" w:rsidR="00605AC9" w:rsidRDefault="00E0175F" w:rsidP="00E0175F">
      <w:pPr>
        <w:pStyle w:val="WMOBodyText"/>
        <w:spacing w:after="120"/>
        <w:ind w:left="1701" w:hanging="567"/>
        <w:rPr>
          <w:ins w:id="2372" w:author="Sofia BAZANOVA" w:date="2024-04-26T16:13:00Z"/>
          <w:lang w:val="ru-RU"/>
        </w:rPr>
      </w:pPr>
      <w:r w:rsidRPr="00710635">
        <w:t>ii</w:t>
      </w:r>
      <w:r w:rsidRPr="00E0175F">
        <w:rPr>
          <w:lang w:val="ru-RU"/>
          <w:rPrChange w:id="2373" w:author="Sofia BAZANOVA" w:date="2024-04-26T15:23:00Z">
            <w:rPr/>
          </w:rPrChange>
        </w:rPr>
        <w:t>)</w:t>
      </w:r>
      <w:r w:rsidRPr="00E0175F">
        <w:rPr>
          <w:lang w:val="ru-RU"/>
          <w:rPrChange w:id="2374" w:author="Sofia BAZANOVA" w:date="2024-04-26T15:23:00Z">
            <w:rPr/>
          </w:rPrChange>
        </w:rPr>
        <w:tab/>
      </w:r>
      <w:ins w:id="2375" w:author="Sofia BAZANOVA" w:date="2024-04-26T16:13:00Z">
        <w:r w:rsidR="006D2BC0" w:rsidRPr="006D2BC0">
          <w:rPr>
            <w:lang w:val="ru-RU"/>
          </w:rPr>
          <w:t>со-вице-председатель</w:t>
        </w:r>
      </w:ins>
      <w:del w:id="2376" w:author="Sofia BAZANOVA" w:date="2024-04-26T16:13:00Z">
        <w:r w:rsidR="00605AC9" w:rsidRPr="00710635" w:rsidDel="006D2BC0">
          <w:rPr>
            <w:lang w:val="ru-RU"/>
          </w:rPr>
          <w:delText>заместитель председателя</w:delText>
        </w:r>
      </w:del>
      <w:r w:rsidR="00605AC9" w:rsidRPr="00710635">
        <w:rPr>
          <w:lang w:val="ru-RU"/>
        </w:rPr>
        <w:t xml:space="preserve">: </w:t>
      </w:r>
      <w:ins w:id="2377" w:author="Sofia BAZANOVA" w:date="2024-04-26T16:14:00Z">
        <w:r w:rsidR="0007132A" w:rsidRPr="0007132A">
          <w:rPr>
            <w:lang w:val="ru-RU"/>
          </w:rPr>
          <w:t xml:space="preserve">Джереми </w:t>
        </w:r>
        <w:r w:rsidR="00D30E0D" w:rsidRPr="0007132A">
          <w:rPr>
            <w:lang w:val="ru-RU"/>
          </w:rPr>
          <w:t xml:space="preserve">ТЭНДИ </w:t>
        </w:r>
        <w:r w:rsidR="0007132A" w:rsidRPr="0007132A">
          <w:rPr>
            <w:lang w:val="ru-RU"/>
          </w:rPr>
          <w:t>(Соединенное Королевство)</w:t>
        </w:r>
      </w:ins>
      <w:del w:id="2378" w:author="Sofia BAZANOVA" w:date="2024-04-26T16:14:00Z">
        <w:r w:rsidR="00605AC9" w:rsidRPr="00710635" w:rsidDel="0007132A">
          <w:rPr>
            <w:lang w:val="ru-RU"/>
          </w:rPr>
          <w:delText>[…] (…)</w:delText>
        </w:r>
      </w:del>
      <w:r w:rsidR="00605AC9" w:rsidRPr="00710635">
        <w:rPr>
          <w:lang w:val="ru-RU"/>
        </w:rPr>
        <w:t>;</w:t>
      </w:r>
    </w:p>
    <w:p w14:paraId="69C05E6A" w14:textId="4207ED8A" w:rsidR="006D2BC0" w:rsidRPr="006D2BC0" w:rsidRDefault="006D2BC0" w:rsidP="00E0175F">
      <w:pPr>
        <w:pStyle w:val="WMOBodyText"/>
        <w:spacing w:after="120"/>
        <w:ind w:left="1701" w:hanging="567"/>
        <w:rPr>
          <w:lang w:val="ru-RU"/>
          <w:rPrChange w:id="2379" w:author="Sofia BAZANOVA" w:date="2024-04-26T16:13:00Z">
            <w:rPr/>
          </w:rPrChange>
        </w:rPr>
      </w:pPr>
      <w:ins w:id="2380" w:author="Sofia BAZANOVA" w:date="2024-04-26T16:13:00Z">
        <w:r>
          <w:rPr>
            <w:lang w:val="en-US"/>
          </w:rPr>
          <w:t>iii</w:t>
        </w:r>
        <w:r>
          <w:rPr>
            <w:lang w:val="ru-RU"/>
          </w:rPr>
          <w:t>)</w:t>
        </w:r>
        <w:r>
          <w:rPr>
            <w:lang w:val="ru-RU"/>
          </w:rPr>
          <w:tab/>
        </w:r>
        <w:r w:rsidRPr="006D2BC0">
          <w:rPr>
            <w:lang w:val="ru-RU"/>
          </w:rPr>
          <w:t>со-вице-председатель</w:t>
        </w:r>
        <w:r>
          <w:rPr>
            <w:lang w:val="ru-RU"/>
          </w:rPr>
          <w:t xml:space="preserve">: </w:t>
        </w:r>
      </w:ins>
      <w:ins w:id="2381" w:author="Sofia BAZANOVA" w:date="2024-04-26T16:15:00Z">
        <w:r w:rsidR="00DD2B47">
          <w:rPr>
            <w:lang w:val="ru-RU"/>
          </w:rPr>
          <w:t xml:space="preserve">Лэй </w:t>
        </w:r>
        <w:r w:rsidR="006B4FB2">
          <w:rPr>
            <w:lang w:val="ru-RU"/>
          </w:rPr>
          <w:t xml:space="preserve">СЮЭ </w:t>
        </w:r>
        <w:r w:rsidR="00DD2B47">
          <w:rPr>
            <w:lang w:val="ru-RU"/>
          </w:rPr>
          <w:t>(Китай</w:t>
        </w:r>
        <w:proofErr w:type="gramStart"/>
        <w:r w:rsidR="00DD2B47">
          <w:rPr>
            <w:lang w:val="ru-RU"/>
          </w:rPr>
          <w:t>);</w:t>
        </w:r>
      </w:ins>
      <w:proofErr w:type="gramEnd"/>
    </w:p>
    <w:p w14:paraId="4F6BFA00" w14:textId="54913CB2" w:rsidR="00040F2A" w:rsidRPr="00710635" w:rsidRDefault="00040F2A" w:rsidP="00B84A3F">
      <w:pPr>
        <w:pStyle w:val="WMOBodyText"/>
        <w:spacing w:after="120"/>
        <w:ind w:left="1134" w:hanging="567"/>
        <w:rPr>
          <w:lang w:val="ru-RU"/>
        </w:rPr>
      </w:pPr>
      <w:r w:rsidRPr="00710635">
        <w:rPr>
          <w:lang w:val="ru-RU"/>
        </w:rPr>
        <w:t>d)</w:t>
      </w:r>
      <w:r w:rsidRPr="00710635">
        <w:rPr>
          <w:lang w:val="ru-RU"/>
        </w:rPr>
        <w:tab/>
        <w:t>Постоянный комитет по Комплексной системе обработки и прогнозирования</w:t>
      </w:r>
      <w:r w:rsidR="00373E16">
        <w:rPr>
          <w:lang w:val="ru-RU"/>
        </w:rPr>
        <w:t> </w:t>
      </w:r>
      <w:r w:rsidRPr="00710635">
        <w:rPr>
          <w:lang w:val="ru-RU"/>
        </w:rPr>
        <w:t>ВМО (ПК-КСОПВ):</w:t>
      </w:r>
    </w:p>
    <w:p w14:paraId="7C62B3A1" w14:textId="0B273BD2" w:rsidR="00605AC9" w:rsidRPr="00E0175F" w:rsidRDefault="00E0175F" w:rsidP="00E0175F">
      <w:pPr>
        <w:pStyle w:val="WMOBodyText"/>
        <w:spacing w:after="120"/>
        <w:ind w:left="1701" w:hanging="567"/>
        <w:rPr>
          <w:lang w:val="ru-RU"/>
          <w:rPrChange w:id="2382" w:author="Sofia BAZANOVA" w:date="2024-04-26T15:23:00Z">
            <w:rPr/>
          </w:rPrChange>
        </w:rPr>
      </w:pPr>
      <w:proofErr w:type="spellStart"/>
      <w:r w:rsidRPr="00710635">
        <w:t>i</w:t>
      </w:r>
      <w:proofErr w:type="spellEnd"/>
      <w:r w:rsidRPr="00E0175F">
        <w:rPr>
          <w:lang w:val="ru-RU"/>
          <w:rPrChange w:id="2383" w:author="Sofia BAZANOVA" w:date="2024-04-26T15:23:00Z">
            <w:rPr/>
          </w:rPrChange>
        </w:rPr>
        <w:t>)</w:t>
      </w:r>
      <w:r w:rsidRPr="00E0175F">
        <w:rPr>
          <w:lang w:val="ru-RU"/>
          <w:rPrChange w:id="2384" w:author="Sofia BAZANOVA" w:date="2024-04-26T15:23:00Z">
            <w:rPr/>
          </w:rPrChange>
        </w:rPr>
        <w:tab/>
      </w:r>
      <w:r w:rsidR="00605AC9" w:rsidRPr="00710635">
        <w:rPr>
          <w:lang w:val="ru-RU"/>
        </w:rPr>
        <w:t xml:space="preserve">председатель: </w:t>
      </w:r>
      <w:del w:id="2385" w:author="Sofia BAZANOVA" w:date="2024-04-26T16:17:00Z">
        <w:r w:rsidR="00605AC9" w:rsidRPr="00710635" w:rsidDel="00131F62">
          <w:rPr>
            <w:lang w:val="ru-RU"/>
          </w:rPr>
          <w:delText xml:space="preserve">[…] </w:delText>
        </w:r>
      </w:del>
      <w:ins w:id="2386" w:author="Sofia BAZANOVA" w:date="2024-04-26T16:17:00Z">
        <w:r w:rsidR="00131F62">
          <w:rPr>
            <w:lang w:val="ru-RU"/>
          </w:rPr>
          <w:t>Дэвид РИЧАРДСОН</w:t>
        </w:r>
        <w:r w:rsidR="00131F62" w:rsidRPr="00710635">
          <w:rPr>
            <w:lang w:val="ru-RU"/>
          </w:rPr>
          <w:t xml:space="preserve"> </w:t>
        </w:r>
      </w:ins>
      <w:r w:rsidR="00605AC9" w:rsidRPr="00710635">
        <w:rPr>
          <w:lang w:val="ru-RU"/>
        </w:rPr>
        <w:t>(</w:t>
      </w:r>
      <w:ins w:id="2387" w:author="Sofia BAZANOVA" w:date="2024-04-26T16:18:00Z">
        <w:r w:rsidR="00B9763A" w:rsidRPr="00B9763A">
          <w:rPr>
            <w:lang w:val="ru-RU"/>
          </w:rPr>
          <w:t>Европейский центр среднесрочных прогнозов погоды</w:t>
        </w:r>
      </w:ins>
      <w:del w:id="2388" w:author="Sofia BAZANOVA" w:date="2024-04-26T16:18:00Z">
        <w:r w:rsidR="00605AC9" w:rsidRPr="00710635" w:rsidDel="00B9763A">
          <w:rPr>
            <w:lang w:val="ru-RU"/>
          </w:rPr>
          <w:delText>…</w:delText>
        </w:r>
      </w:del>
      <w:r w:rsidR="00605AC9" w:rsidRPr="00710635">
        <w:rPr>
          <w:lang w:val="ru-RU"/>
        </w:rPr>
        <w:t>)</w:t>
      </w:r>
      <w:ins w:id="2389" w:author="Sofia BAZANOVA" w:date="2024-04-26T16:18:00Z">
        <w:r w:rsidR="00B9763A">
          <w:rPr>
            <w:lang w:val="ru-RU"/>
          </w:rPr>
          <w:t>;</w:t>
        </w:r>
      </w:ins>
      <w:del w:id="2390" w:author="Sofia BAZANOVA" w:date="2024-04-26T16:18:00Z">
        <w:r w:rsidR="00193778" w:rsidDel="00B9763A">
          <w:rPr>
            <w:lang w:val="ru-RU"/>
          </w:rPr>
          <w:delText>,</w:delText>
        </w:r>
      </w:del>
    </w:p>
    <w:p w14:paraId="71921B53" w14:textId="01CE9F72" w:rsidR="00605AC9" w:rsidRDefault="00E0175F" w:rsidP="00E0175F">
      <w:pPr>
        <w:pStyle w:val="WMOBodyText"/>
        <w:spacing w:after="120"/>
        <w:ind w:left="1701" w:hanging="567"/>
        <w:rPr>
          <w:ins w:id="2391" w:author="Sofia BAZANOVA" w:date="2024-04-26T16:18:00Z"/>
          <w:lang w:val="ru-RU"/>
        </w:rPr>
      </w:pPr>
      <w:r w:rsidRPr="00710635">
        <w:t>ii</w:t>
      </w:r>
      <w:r w:rsidRPr="00E0175F">
        <w:rPr>
          <w:lang w:val="ru-RU"/>
          <w:rPrChange w:id="2392" w:author="Sofia BAZANOVA" w:date="2024-04-26T15:23:00Z">
            <w:rPr/>
          </w:rPrChange>
        </w:rPr>
        <w:t>)</w:t>
      </w:r>
      <w:r w:rsidRPr="00E0175F">
        <w:rPr>
          <w:lang w:val="ru-RU"/>
          <w:rPrChange w:id="2393" w:author="Sofia BAZANOVA" w:date="2024-04-26T15:23:00Z">
            <w:rPr/>
          </w:rPrChange>
        </w:rPr>
        <w:tab/>
      </w:r>
      <w:ins w:id="2394" w:author="Sofia BAZANOVA" w:date="2024-04-26T16:18:00Z">
        <w:r w:rsidR="00B9763A" w:rsidRPr="00B9763A">
          <w:rPr>
            <w:lang w:val="ru-RU"/>
          </w:rPr>
          <w:t>со-вице-председатель</w:t>
        </w:r>
      </w:ins>
      <w:del w:id="2395" w:author="Sofia BAZANOVA" w:date="2024-04-26T16:18:00Z">
        <w:r w:rsidR="00605AC9" w:rsidRPr="00710635" w:rsidDel="00B9763A">
          <w:rPr>
            <w:lang w:val="ru-RU"/>
          </w:rPr>
          <w:delText>заместитель председателя</w:delText>
        </w:r>
      </w:del>
      <w:r w:rsidR="00605AC9" w:rsidRPr="00710635">
        <w:rPr>
          <w:lang w:val="ru-RU"/>
        </w:rPr>
        <w:t xml:space="preserve">: </w:t>
      </w:r>
      <w:del w:id="2396" w:author="Sofia BAZANOVA" w:date="2024-04-26T16:19:00Z">
        <w:r w:rsidR="00605AC9" w:rsidRPr="00710635" w:rsidDel="00B76EDC">
          <w:rPr>
            <w:lang w:val="ru-RU"/>
          </w:rPr>
          <w:delText xml:space="preserve">[…] </w:delText>
        </w:r>
      </w:del>
      <w:ins w:id="2397" w:author="Sofia BAZANOVA" w:date="2024-04-26T16:19:00Z">
        <w:r w:rsidR="00B76EDC">
          <w:rPr>
            <w:lang w:val="ru-RU"/>
          </w:rPr>
          <w:t>Хамза КАБЕЛВА</w:t>
        </w:r>
        <w:r w:rsidR="00B76EDC" w:rsidRPr="00710635">
          <w:rPr>
            <w:lang w:val="ru-RU"/>
          </w:rPr>
          <w:t xml:space="preserve"> </w:t>
        </w:r>
      </w:ins>
      <w:r w:rsidR="00605AC9" w:rsidRPr="00710635">
        <w:rPr>
          <w:lang w:val="ru-RU"/>
        </w:rPr>
        <w:t>(</w:t>
      </w:r>
      <w:ins w:id="2398" w:author="Sofia BAZANOVA" w:date="2024-04-26T16:20:00Z">
        <w:r w:rsidR="00C84377" w:rsidRPr="00C84377">
          <w:rPr>
            <w:lang w:val="ru-RU"/>
          </w:rPr>
          <w:t>Объединенная Республика Танзания</w:t>
        </w:r>
      </w:ins>
      <w:del w:id="2399" w:author="Sofia BAZANOVA" w:date="2024-04-26T16:20:00Z">
        <w:r w:rsidR="00605AC9" w:rsidRPr="00710635" w:rsidDel="00C84377">
          <w:rPr>
            <w:lang w:val="ru-RU"/>
          </w:rPr>
          <w:delText>…</w:delText>
        </w:r>
      </w:del>
      <w:r w:rsidR="00605AC9" w:rsidRPr="00710635">
        <w:rPr>
          <w:lang w:val="ru-RU"/>
        </w:rPr>
        <w:t>);</w:t>
      </w:r>
    </w:p>
    <w:p w14:paraId="02BDE356" w14:textId="29B0D6E9" w:rsidR="00B9763A" w:rsidRPr="00653514" w:rsidRDefault="00B9763A" w:rsidP="00E0175F">
      <w:pPr>
        <w:pStyle w:val="WMOBodyText"/>
        <w:spacing w:after="120"/>
        <w:ind w:left="1701" w:hanging="567"/>
        <w:rPr>
          <w:lang w:val="ru-RU"/>
          <w:rPrChange w:id="2400" w:author="Sofia BAZANOVA" w:date="2024-04-26T16:21:00Z">
            <w:rPr/>
          </w:rPrChange>
        </w:rPr>
      </w:pPr>
      <w:ins w:id="2401" w:author="Sofia BAZANOVA" w:date="2024-04-26T16:18:00Z">
        <w:r>
          <w:rPr>
            <w:lang w:val="en-US"/>
          </w:rPr>
          <w:lastRenderedPageBreak/>
          <w:t>iii</w:t>
        </w:r>
        <w:r w:rsidRPr="00653514">
          <w:rPr>
            <w:lang w:val="ru-RU"/>
            <w:rPrChange w:id="2402" w:author="Sofia BAZANOVA" w:date="2024-04-26T16:21:00Z">
              <w:rPr>
                <w:lang w:val="en-US"/>
              </w:rPr>
            </w:rPrChange>
          </w:rPr>
          <w:t>)</w:t>
        </w:r>
        <w:r w:rsidRPr="00653514">
          <w:rPr>
            <w:lang w:val="ru-RU"/>
            <w:rPrChange w:id="2403" w:author="Sofia BAZANOVA" w:date="2024-04-26T16:21:00Z">
              <w:rPr>
                <w:lang w:val="en-US"/>
              </w:rPr>
            </w:rPrChange>
          </w:rPr>
          <w:tab/>
          <w:t>со-вице-председатель</w:t>
        </w:r>
      </w:ins>
      <w:ins w:id="2404" w:author="Sofia BAZANOVA" w:date="2024-04-26T16:21:00Z">
        <w:r w:rsidR="00653514">
          <w:rPr>
            <w:lang w:val="ru-RU"/>
          </w:rPr>
          <w:t xml:space="preserve">: </w:t>
        </w:r>
        <w:proofErr w:type="spellStart"/>
        <w:r w:rsidR="00653514">
          <w:rPr>
            <w:lang w:val="ru-RU"/>
          </w:rPr>
          <w:t>Ю</w:t>
        </w:r>
        <w:r w:rsidR="009E78B3">
          <w:rPr>
            <w:lang w:val="ru-RU"/>
          </w:rPr>
          <w:t>хэй</w:t>
        </w:r>
        <w:proofErr w:type="spellEnd"/>
        <w:r w:rsidR="009E78B3">
          <w:rPr>
            <w:lang w:val="ru-RU"/>
          </w:rPr>
          <w:t xml:space="preserve"> </w:t>
        </w:r>
      </w:ins>
      <w:ins w:id="2405" w:author="Sofia BAZANOVA" w:date="2024-04-26T16:22:00Z">
        <w:r w:rsidR="009E78B3">
          <w:rPr>
            <w:lang w:val="ru-RU"/>
          </w:rPr>
          <w:t>ТАКАЯ</w:t>
        </w:r>
      </w:ins>
      <w:ins w:id="2406" w:author="Sofia BAZANOVA" w:date="2024-04-26T16:24:00Z">
        <w:r w:rsidR="00BE7A94">
          <w:rPr>
            <w:lang w:val="ru-RU"/>
          </w:rPr>
          <w:t xml:space="preserve"> (Япония</w:t>
        </w:r>
        <w:proofErr w:type="gramStart"/>
        <w:r w:rsidR="00BE7A94">
          <w:rPr>
            <w:lang w:val="ru-RU"/>
          </w:rPr>
          <w:t>);</w:t>
        </w:r>
      </w:ins>
      <w:proofErr w:type="gramEnd"/>
    </w:p>
    <w:p w14:paraId="0D2F3877" w14:textId="53CBB751" w:rsidR="00040F2A" w:rsidRPr="001E08B3" w:rsidRDefault="00040F2A" w:rsidP="00B84A3F">
      <w:pPr>
        <w:pStyle w:val="WMOBodyText"/>
        <w:spacing w:after="120"/>
        <w:ind w:left="1134" w:hanging="567"/>
        <w:rPr>
          <w:lang w:val="ru-RU"/>
        </w:rPr>
      </w:pPr>
      <w:r w:rsidRPr="001E08B3">
        <w:rPr>
          <w:lang w:val="ru-RU"/>
        </w:rPr>
        <w:t>e)</w:t>
      </w:r>
      <w:r w:rsidRPr="001E08B3">
        <w:rPr>
          <w:lang w:val="ru-RU"/>
        </w:rPr>
        <w:tab/>
        <w:t xml:space="preserve">Исследовательская группа по вопросам экологической устойчивости (ИГ-ЭКОУ) </w:t>
      </w:r>
      <w:r w:rsidRPr="001E08B3">
        <w:rPr>
          <w:i/>
          <w:iCs/>
          <w:lang w:val="ru-RU"/>
        </w:rPr>
        <w:t>[</w:t>
      </w:r>
      <w:del w:id="2407" w:author="Sofia BAZANOVA" w:date="2024-04-26T16:29:00Z">
        <w:r w:rsidRPr="001E08B3" w:rsidDel="005118F7">
          <w:rPr>
            <w:lang w:val="ru-RU"/>
          </w:rPr>
          <w:delText xml:space="preserve">в случае согласования в рамках </w:delText>
        </w:r>
        <w:r w:rsidRPr="001E08B3" w:rsidDel="005118F7">
          <w:fldChar w:fldCharType="begin"/>
        </w:r>
        <w:r w:rsidRPr="001E08B3" w:rsidDel="005118F7">
          <w:delInstrText>HYPERLINK</w:delInstrText>
        </w:r>
        <w:r w:rsidRPr="001E08B3" w:rsidDel="005118F7">
          <w:rPr>
            <w:lang w:val="ru-RU"/>
            <w:rPrChange w:id="2408" w:author="Sofia BAZANOVA" w:date="2024-04-26T15:22:00Z">
              <w:rPr/>
            </w:rPrChange>
          </w:rPr>
          <w:delInstrText xml:space="preserve"> "</w:delInstrText>
        </w:r>
        <w:r w:rsidRPr="001E08B3" w:rsidDel="005118F7">
          <w:delInstrText>https</w:delInstrText>
        </w:r>
        <w:r w:rsidRPr="001E08B3" w:rsidDel="005118F7">
          <w:rPr>
            <w:lang w:val="ru-RU"/>
            <w:rPrChange w:id="2409" w:author="Sofia BAZANOVA" w:date="2024-04-26T15:22:00Z">
              <w:rPr/>
            </w:rPrChange>
          </w:rPr>
          <w:delInstrText>://</w:delInstrText>
        </w:r>
        <w:r w:rsidRPr="001E08B3" w:rsidDel="005118F7">
          <w:delInstrText>meetings</w:delInstrText>
        </w:r>
        <w:r w:rsidRPr="001E08B3" w:rsidDel="005118F7">
          <w:rPr>
            <w:lang w:val="ru-RU"/>
            <w:rPrChange w:id="2410" w:author="Sofia BAZANOVA" w:date="2024-04-26T15:22:00Z">
              <w:rPr/>
            </w:rPrChange>
          </w:rPr>
          <w:delInstrText>.</w:delInstrText>
        </w:r>
        <w:r w:rsidRPr="001E08B3" w:rsidDel="005118F7">
          <w:delInstrText>wmo</w:delInstrText>
        </w:r>
        <w:r w:rsidRPr="001E08B3" w:rsidDel="005118F7">
          <w:rPr>
            <w:lang w:val="ru-RU"/>
            <w:rPrChange w:id="2411" w:author="Sofia BAZANOVA" w:date="2024-04-26T15:22:00Z">
              <w:rPr/>
            </w:rPrChange>
          </w:rPr>
          <w:delInstrText>.</w:delInstrText>
        </w:r>
        <w:r w:rsidRPr="001E08B3" w:rsidDel="005118F7">
          <w:delInstrText>int</w:delInstrText>
        </w:r>
        <w:r w:rsidRPr="001E08B3" w:rsidDel="005118F7">
          <w:rPr>
            <w:lang w:val="ru-RU"/>
            <w:rPrChange w:id="2412" w:author="Sofia BAZANOVA" w:date="2024-04-26T15:22:00Z">
              <w:rPr/>
            </w:rPrChange>
          </w:rPr>
          <w:delInstrText>/</w:delInstrText>
        </w:r>
        <w:r w:rsidRPr="001E08B3" w:rsidDel="005118F7">
          <w:delInstrText>INFCOM</w:delInstrText>
        </w:r>
        <w:r w:rsidRPr="001E08B3" w:rsidDel="005118F7">
          <w:rPr>
            <w:lang w:val="ru-RU"/>
            <w:rPrChange w:id="2413" w:author="Sofia BAZANOVA" w:date="2024-04-26T15:22:00Z">
              <w:rPr/>
            </w:rPrChange>
          </w:rPr>
          <w:delInstrText>-3/_</w:delInstrText>
        </w:r>
        <w:r w:rsidRPr="001E08B3" w:rsidDel="005118F7">
          <w:delInstrText>layouts</w:delInstrText>
        </w:r>
        <w:r w:rsidRPr="001E08B3" w:rsidDel="005118F7">
          <w:rPr>
            <w:lang w:val="ru-RU"/>
            <w:rPrChange w:id="2414" w:author="Sofia BAZANOVA" w:date="2024-04-26T15:22:00Z">
              <w:rPr/>
            </w:rPrChange>
          </w:rPr>
          <w:delInstrText>/15/</w:delInstrText>
        </w:r>
        <w:r w:rsidRPr="001E08B3" w:rsidDel="005118F7">
          <w:delInstrText>WopiFrame</w:delInstrText>
        </w:r>
        <w:r w:rsidRPr="001E08B3" w:rsidDel="005118F7">
          <w:rPr>
            <w:lang w:val="ru-RU"/>
            <w:rPrChange w:id="2415" w:author="Sofia BAZANOVA" w:date="2024-04-26T15:22:00Z">
              <w:rPr/>
            </w:rPrChange>
          </w:rPr>
          <w:delInstrText>.</w:delInstrText>
        </w:r>
        <w:r w:rsidRPr="001E08B3" w:rsidDel="005118F7">
          <w:delInstrText>aspx</w:delInstrText>
        </w:r>
        <w:r w:rsidRPr="001E08B3" w:rsidDel="005118F7">
          <w:rPr>
            <w:lang w:val="ru-RU"/>
            <w:rPrChange w:id="2416" w:author="Sofia BAZANOVA" w:date="2024-04-26T15:22:00Z">
              <w:rPr/>
            </w:rPrChange>
          </w:rPr>
          <w:delInstrText>?</w:delInstrText>
        </w:r>
        <w:r w:rsidRPr="001E08B3" w:rsidDel="005118F7">
          <w:delInstrText>sourcedoc</w:delInstrText>
        </w:r>
        <w:r w:rsidRPr="001E08B3" w:rsidDel="005118F7">
          <w:rPr>
            <w:lang w:val="ru-RU"/>
            <w:rPrChange w:id="2417" w:author="Sofia BAZANOVA" w:date="2024-04-26T15:22:00Z">
              <w:rPr/>
            </w:rPrChange>
          </w:rPr>
          <w:delInstrText>=%7</w:delInstrText>
        </w:r>
        <w:r w:rsidRPr="001E08B3" w:rsidDel="005118F7">
          <w:delInstrText>B</w:delInstrText>
        </w:r>
        <w:r w:rsidRPr="001E08B3" w:rsidDel="005118F7">
          <w:rPr>
            <w:lang w:val="ru-RU"/>
            <w:rPrChange w:id="2418" w:author="Sofia BAZANOVA" w:date="2024-04-26T15:22:00Z">
              <w:rPr/>
            </w:rPrChange>
          </w:rPr>
          <w:delInstrText>0</w:delInstrText>
        </w:r>
        <w:r w:rsidRPr="001E08B3" w:rsidDel="005118F7">
          <w:delInstrText>FC</w:delInstrText>
        </w:r>
        <w:r w:rsidRPr="001E08B3" w:rsidDel="005118F7">
          <w:rPr>
            <w:lang w:val="ru-RU"/>
            <w:rPrChange w:id="2419" w:author="Sofia BAZANOVA" w:date="2024-04-26T15:22:00Z">
              <w:rPr/>
            </w:rPrChange>
          </w:rPr>
          <w:delInstrText>23</w:delInstrText>
        </w:r>
        <w:r w:rsidRPr="001E08B3" w:rsidDel="005118F7">
          <w:delInstrText>A</w:delInstrText>
        </w:r>
        <w:r w:rsidRPr="001E08B3" w:rsidDel="005118F7">
          <w:rPr>
            <w:lang w:val="ru-RU"/>
            <w:rPrChange w:id="2420" w:author="Sofia BAZANOVA" w:date="2024-04-26T15:22:00Z">
              <w:rPr/>
            </w:rPrChange>
          </w:rPr>
          <w:delInstrText>7</w:delInstrText>
        </w:r>
        <w:r w:rsidRPr="001E08B3" w:rsidDel="005118F7">
          <w:delInstrText>F</w:delInstrText>
        </w:r>
        <w:r w:rsidRPr="001E08B3" w:rsidDel="005118F7">
          <w:rPr>
            <w:lang w:val="ru-RU"/>
            <w:rPrChange w:id="2421" w:author="Sofia BAZANOVA" w:date="2024-04-26T15:22:00Z">
              <w:rPr/>
            </w:rPrChange>
          </w:rPr>
          <w:delInstrText>-18</w:delInstrText>
        </w:r>
        <w:r w:rsidRPr="001E08B3" w:rsidDel="005118F7">
          <w:delInstrText>E</w:delInstrText>
        </w:r>
        <w:r w:rsidRPr="001E08B3" w:rsidDel="005118F7">
          <w:rPr>
            <w:lang w:val="ru-RU"/>
            <w:rPrChange w:id="2422" w:author="Sofia BAZANOVA" w:date="2024-04-26T15:22:00Z">
              <w:rPr/>
            </w:rPrChange>
          </w:rPr>
          <w:delInstrText>8-47</w:delInstrText>
        </w:r>
        <w:r w:rsidRPr="001E08B3" w:rsidDel="005118F7">
          <w:delInstrText>CC</w:delInstrText>
        </w:r>
        <w:r w:rsidRPr="001E08B3" w:rsidDel="005118F7">
          <w:rPr>
            <w:lang w:val="ru-RU"/>
            <w:rPrChange w:id="2423" w:author="Sofia BAZANOVA" w:date="2024-04-26T15:22:00Z">
              <w:rPr/>
            </w:rPrChange>
          </w:rPr>
          <w:delInstrText>-8</w:delInstrText>
        </w:r>
        <w:r w:rsidRPr="001E08B3" w:rsidDel="005118F7">
          <w:delInstrText>B</w:delInstrText>
        </w:r>
        <w:r w:rsidRPr="001E08B3" w:rsidDel="005118F7">
          <w:rPr>
            <w:lang w:val="ru-RU"/>
            <w:rPrChange w:id="2424" w:author="Sofia BAZANOVA" w:date="2024-04-26T15:22:00Z">
              <w:rPr/>
            </w:rPrChange>
          </w:rPr>
          <w:delInstrText>9</w:delInstrText>
        </w:r>
        <w:r w:rsidRPr="001E08B3" w:rsidDel="005118F7">
          <w:delInstrText>C</w:delInstrText>
        </w:r>
        <w:r w:rsidRPr="001E08B3" w:rsidDel="005118F7">
          <w:rPr>
            <w:lang w:val="ru-RU"/>
            <w:rPrChange w:id="2425" w:author="Sofia BAZANOVA" w:date="2024-04-26T15:22:00Z">
              <w:rPr/>
            </w:rPrChange>
          </w:rPr>
          <w:delInstrText>-</w:delInstrText>
        </w:r>
        <w:r w:rsidRPr="001E08B3" w:rsidDel="005118F7">
          <w:delInstrText>D</w:delInstrText>
        </w:r>
        <w:r w:rsidRPr="001E08B3" w:rsidDel="005118F7">
          <w:rPr>
            <w:lang w:val="ru-RU"/>
            <w:rPrChange w:id="2426" w:author="Sofia BAZANOVA" w:date="2024-04-26T15:22:00Z">
              <w:rPr/>
            </w:rPrChange>
          </w:rPr>
          <w:delInstrText>00</w:delInstrText>
        </w:r>
        <w:r w:rsidRPr="001E08B3" w:rsidDel="005118F7">
          <w:delInstrText>D</w:delInstrText>
        </w:r>
        <w:r w:rsidRPr="001E08B3" w:rsidDel="005118F7">
          <w:rPr>
            <w:lang w:val="ru-RU"/>
            <w:rPrChange w:id="2427" w:author="Sofia BAZANOVA" w:date="2024-04-26T15:22:00Z">
              <w:rPr/>
            </w:rPrChange>
          </w:rPr>
          <w:delInstrText>70498</w:delInstrText>
        </w:r>
        <w:r w:rsidRPr="001E08B3" w:rsidDel="005118F7">
          <w:delInstrText>B</w:delInstrText>
        </w:r>
        <w:r w:rsidRPr="001E08B3" w:rsidDel="005118F7">
          <w:rPr>
            <w:lang w:val="ru-RU"/>
            <w:rPrChange w:id="2428" w:author="Sofia BAZANOVA" w:date="2024-04-26T15:22:00Z">
              <w:rPr/>
            </w:rPrChange>
          </w:rPr>
          <w:delInstrText>58%7</w:delInstrText>
        </w:r>
        <w:r w:rsidRPr="001E08B3" w:rsidDel="005118F7">
          <w:delInstrText>D</w:delInstrText>
        </w:r>
        <w:r w:rsidRPr="001E08B3" w:rsidDel="005118F7">
          <w:rPr>
            <w:lang w:val="ru-RU"/>
            <w:rPrChange w:id="2429" w:author="Sofia BAZANOVA" w:date="2024-04-26T15:22:00Z">
              <w:rPr/>
            </w:rPrChange>
          </w:rPr>
          <w:delInstrText>&amp;</w:delInstrText>
        </w:r>
        <w:r w:rsidRPr="001E08B3" w:rsidDel="005118F7">
          <w:delInstrText>file</w:delInstrText>
        </w:r>
        <w:r w:rsidRPr="001E08B3" w:rsidDel="005118F7">
          <w:rPr>
            <w:lang w:val="ru-RU"/>
            <w:rPrChange w:id="2430" w:author="Sofia BAZANOVA" w:date="2024-04-26T15:22:00Z">
              <w:rPr/>
            </w:rPrChange>
          </w:rPr>
          <w:delInstrText>=</w:delInstrText>
        </w:r>
        <w:r w:rsidRPr="001E08B3" w:rsidDel="005118F7">
          <w:delInstrText>INFCOM</w:delInstrText>
        </w:r>
        <w:r w:rsidRPr="001E08B3" w:rsidDel="005118F7">
          <w:rPr>
            <w:lang w:val="ru-RU"/>
            <w:rPrChange w:id="2431" w:author="Sofia BAZANOVA" w:date="2024-04-26T15:22:00Z">
              <w:rPr/>
            </w:rPrChange>
          </w:rPr>
          <w:delInstrText>-3-</w:delInstrText>
        </w:r>
        <w:r w:rsidRPr="001E08B3" w:rsidDel="005118F7">
          <w:delInstrText>d</w:delInstrText>
        </w:r>
        <w:r w:rsidRPr="001E08B3" w:rsidDel="005118F7">
          <w:rPr>
            <w:lang w:val="ru-RU"/>
            <w:rPrChange w:id="2432" w:author="Sofia BAZANOVA" w:date="2024-04-26T15:22:00Z">
              <w:rPr/>
            </w:rPrChange>
          </w:rPr>
          <w:delInstrText>07-3-</w:delInstrText>
        </w:r>
        <w:r w:rsidRPr="001E08B3" w:rsidDel="005118F7">
          <w:delInstrText>ENVIRONMENTAL</w:delInstrText>
        </w:r>
        <w:r w:rsidRPr="001E08B3" w:rsidDel="005118F7">
          <w:rPr>
            <w:lang w:val="ru-RU"/>
            <w:rPrChange w:id="2433" w:author="Sofia BAZANOVA" w:date="2024-04-26T15:22:00Z">
              <w:rPr/>
            </w:rPrChange>
          </w:rPr>
          <w:delInstrText>-</w:delInstrText>
        </w:r>
        <w:r w:rsidRPr="001E08B3" w:rsidDel="005118F7">
          <w:delInstrText>SUSTAINABILITY</w:delInstrText>
        </w:r>
        <w:r w:rsidRPr="001E08B3" w:rsidDel="005118F7">
          <w:rPr>
            <w:lang w:val="ru-RU"/>
            <w:rPrChange w:id="2434" w:author="Sofia BAZANOVA" w:date="2024-04-26T15:22:00Z">
              <w:rPr/>
            </w:rPrChange>
          </w:rPr>
          <w:delInstrText>-</w:delInstrText>
        </w:r>
        <w:r w:rsidRPr="001E08B3" w:rsidDel="005118F7">
          <w:delInstrText>draft</w:delInstrText>
        </w:r>
        <w:r w:rsidRPr="001E08B3" w:rsidDel="005118F7">
          <w:rPr>
            <w:lang w:val="ru-RU"/>
            <w:rPrChange w:id="2435" w:author="Sofia BAZANOVA" w:date="2024-04-26T15:22:00Z">
              <w:rPr/>
            </w:rPrChange>
          </w:rPr>
          <w:delInstrText>1_</w:delInstrText>
        </w:r>
        <w:r w:rsidRPr="001E08B3" w:rsidDel="005118F7">
          <w:delInstrText>ru</w:delInstrText>
        </w:r>
        <w:r w:rsidRPr="001E08B3" w:rsidDel="005118F7">
          <w:rPr>
            <w:lang w:val="ru-RU"/>
            <w:rPrChange w:id="2436" w:author="Sofia BAZANOVA" w:date="2024-04-26T15:22:00Z">
              <w:rPr/>
            </w:rPrChange>
          </w:rPr>
          <w:delInstrText>.</w:delInstrText>
        </w:r>
        <w:r w:rsidRPr="001E08B3" w:rsidDel="005118F7">
          <w:delInstrText>docx</w:delInstrText>
        </w:r>
        <w:r w:rsidRPr="001E08B3" w:rsidDel="005118F7">
          <w:rPr>
            <w:lang w:val="ru-RU"/>
            <w:rPrChange w:id="2437" w:author="Sofia BAZANOVA" w:date="2024-04-26T15:22:00Z">
              <w:rPr/>
            </w:rPrChange>
          </w:rPr>
          <w:delInstrText>&amp;</w:delInstrText>
        </w:r>
        <w:r w:rsidRPr="001E08B3" w:rsidDel="005118F7">
          <w:delInstrText>action</w:delInstrText>
        </w:r>
        <w:r w:rsidRPr="001E08B3" w:rsidDel="005118F7">
          <w:rPr>
            <w:lang w:val="ru-RU"/>
            <w:rPrChange w:id="2438" w:author="Sofia BAZANOVA" w:date="2024-04-26T15:22:00Z">
              <w:rPr/>
            </w:rPrChange>
          </w:rPr>
          <w:delInstrText>=</w:delInstrText>
        </w:r>
        <w:r w:rsidRPr="001E08B3" w:rsidDel="005118F7">
          <w:delInstrText>default</w:delInstrText>
        </w:r>
        <w:r w:rsidRPr="001E08B3" w:rsidDel="005118F7">
          <w:rPr>
            <w:lang w:val="ru-RU"/>
            <w:rPrChange w:id="2439" w:author="Sofia BAZANOVA" w:date="2024-04-26T15:22:00Z">
              <w:rPr/>
            </w:rPrChange>
          </w:rPr>
          <w:delInstrText>"</w:delInstrText>
        </w:r>
        <w:r w:rsidRPr="001E08B3" w:rsidDel="005118F7">
          <w:fldChar w:fldCharType="separate"/>
        </w:r>
        <w:r w:rsidRPr="001E08B3" w:rsidDel="005118F7">
          <w:rPr>
            <w:rStyle w:val="Hyperlink"/>
            <w:color w:val="auto"/>
            <w:lang w:val="ru-RU"/>
          </w:rPr>
          <w:delText>проекта решения 7.3/1 (ИНФКОМ-3)</w:delText>
        </w:r>
        <w:r w:rsidRPr="001E08B3" w:rsidDel="005118F7">
          <w:rPr>
            <w:rStyle w:val="Hyperlink"/>
            <w:color w:val="auto"/>
            <w:lang w:val="ru-RU"/>
          </w:rPr>
          <w:fldChar w:fldCharType="end"/>
        </w:r>
      </w:del>
      <w:ins w:id="2440" w:author="Sofia BAZANOVA" w:date="2024-04-26T16:29:00Z">
        <w:r w:rsidR="005118F7" w:rsidRPr="001E08B3">
          <w:rPr>
            <w:rStyle w:val="Hyperlink"/>
            <w:i/>
            <w:iCs/>
            <w:color w:val="auto"/>
            <w:lang w:val="ru-RU"/>
            <w:rPrChange w:id="2441" w:author="Sofia BAZANOVA" w:date="2024-04-26T16:29:00Z">
              <w:rPr>
                <w:rStyle w:val="Hyperlink"/>
                <w:lang w:val="ru-RU"/>
              </w:rPr>
            </w:rPrChange>
          </w:rPr>
          <w:t>Секретариат</w:t>
        </w:r>
      </w:ins>
      <w:r w:rsidRPr="001E08B3">
        <w:rPr>
          <w:i/>
          <w:iCs/>
          <w:lang w:val="ru-RU"/>
          <w:rPrChange w:id="2442" w:author="Sofia BAZANOVA" w:date="2024-04-26T16:29:00Z">
            <w:rPr>
              <w:lang w:val="ru-RU"/>
            </w:rPr>
          </w:rPrChange>
        </w:rPr>
        <w:t>]</w:t>
      </w:r>
      <w:r w:rsidRPr="001E08B3">
        <w:rPr>
          <w:lang w:val="ru-RU"/>
        </w:rPr>
        <w:t>:</w:t>
      </w:r>
    </w:p>
    <w:p w14:paraId="6795E3B4" w14:textId="2D09CEEF" w:rsidR="00605AC9" w:rsidRPr="001E08B3" w:rsidRDefault="00E0175F" w:rsidP="00E0175F">
      <w:pPr>
        <w:pStyle w:val="WMOBodyText"/>
        <w:spacing w:after="120"/>
        <w:ind w:left="1701" w:hanging="567"/>
        <w:rPr>
          <w:lang w:val="ru-RU"/>
          <w:rPrChange w:id="2443" w:author="Sofia BAZANOVA" w:date="2024-04-26T15:23:00Z">
            <w:rPr/>
          </w:rPrChange>
        </w:rPr>
      </w:pPr>
      <w:proofErr w:type="spellStart"/>
      <w:r w:rsidRPr="001E08B3">
        <w:t>i</w:t>
      </w:r>
      <w:proofErr w:type="spellEnd"/>
      <w:r w:rsidRPr="001E08B3">
        <w:rPr>
          <w:lang w:val="ru-RU"/>
          <w:rPrChange w:id="2444" w:author="Sofia BAZANOVA" w:date="2024-04-26T15:23:00Z">
            <w:rPr/>
          </w:rPrChange>
        </w:rPr>
        <w:t>)</w:t>
      </w:r>
      <w:r w:rsidRPr="001E08B3">
        <w:rPr>
          <w:lang w:val="ru-RU"/>
          <w:rPrChange w:id="2445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председатель: </w:t>
      </w:r>
      <w:ins w:id="2446" w:author="Sofia BAZANOVA" w:date="2024-04-26T16:30:00Z">
        <w:r w:rsidR="0031754E" w:rsidRPr="001E08B3">
          <w:rPr>
            <w:lang w:val="ru-RU"/>
          </w:rPr>
          <w:t xml:space="preserve">Карен </w:t>
        </w:r>
        <w:r w:rsidR="00D30E0D" w:rsidRPr="001E08B3">
          <w:rPr>
            <w:lang w:val="ru-RU"/>
          </w:rPr>
          <w:t xml:space="preserve">ГРИССОМ </w:t>
        </w:r>
        <w:r w:rsidR="0031754E" w:rsidRPr="001E08B3">
          <w:rPr>
            <w:lang w:val="ru-RU"/>
          </w:rPr>
          <w:t>(Соединенные Штаты Америки)</w:t>
        </w:r>
      </w:ins>
      <w:del w:id="2447" w:author="Sofia BAZANOVA" w:date="2024-04-26T16:30:00Z">
        <w:r w:rsidR="00605AC9" w:rsidRPr="001E08B3" w:rsidDel="0031754E">
          <w:rPr>
            <w:lang w:val="ru-RU"/>
          </w:rPr>
          <w:delText>[…] (…)</w:delText>
        </w:r>
        <w:r w:rsidR="00193778" w:rsidRPr="001E08B3" w:rsidDel="0031754E">
          <w:rPr>
            <w:lang w:val="ru-RU"/>
          </w:rPr>
          <w:delText>,</w:delText>
        </w:r>
      </w:del>
      <w:ins w:id="2448" w:author="Sofia BAZANOVA" w:date="2024-04-26T16:30:00Z">
        <w:r w:rsidR="0031754E" w:rsidRPr="001E08B3">
          <w:rPr>
            <w:lang w:val="ru-RU"/>
          </w:rPr>
          <w:t>;</w:t>
        </w:r>
      </w:ins>
    </w:p>
    <w:p w14:paraId="7C4D4C40" w14:textId="23520DBB" w:rsidR="00605AC9" w:rsidRPr="001E08B3" w:rsidRDefault="00E0175F" w:rsidP="00E0175F">
      <w:pPr>
        <w:pStyle w:val="WMOBodyText"/>
        <w:spacing w:after="120"/>
        <w:ind w:left="1701" w:hanging="567"/>
        <w:rPr>
          <w:lang w:val="ru-RU"/>
          <w:rPrChange w:id="2449" w:author="Sofia BAZANOVA" w:date="2024-04-26T15:23:00Z">
            <w:rPr/>
          </w:rPrChange>
        </w:rPr>
      </w:pPr>
      <w:r w:rsidRPr="001E08B3">
        <w:t>ii</w:t>
      </w:r>
      <w:r w:rsidRPr="001E08B3">
        <w:rPr>
          <w:lang w:val="ru-RU"/>
          <w:rPrChange w:id="2450" w:author="Sofia BAZANOVA" w:date="2024-04-26T15:23:00Z">
            <w:rPr/>
          </w:rPrChange>
        </w:rPr>
        <w:t>)</w:t>
      </w:r>
      <w:r w:rsidRPr="001E08B3">
        <w:rPr>
          <w:lang w:val="ru-RU"/>
          <w:rPrChange w:id="2451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заместитель председателя: </w:t>
      </w:r>
      <w:del w:id="2452" w:author="Sofia BAZANOVA" w:date="2024-04-26T16:31:00Z">
        <w:r w:rsidR="00605AC9" w:rsidRPr="001E08B3" w:rsidDel="00932ED5">
          <w:rPr>
            <w:lang w:val="ru-RU"/>
          </w:rPr>
          <w:delText xml:space="preserve">[…] </w:delText>
        </w:r>
      </w:del>
      <w:ins w:id="2453" w:author="Sofia BAZANOVA" w:date="2024-04-26T16:31:00Z">
        <w:r w:rsidR="00932ED5" w:rsidRPr="001E08B3">
          <w:rPr>
            <w:lang w:val="ru-RU"/>
          </w:rPr>
          <w:t xml:space="preserve">[вакантно] </w:t>
        </w:r>
      </w:ins>
      <w:r w:rsidR="00605AC9" w:rsidRPr="001E08B3">
        <w:rPr>
          <w:lang w:val="ru-RU"/>
        </w:rPr>
        <w:t>(…);</w:t>
      </w:r>
    </w:p>
    <w:p w14:paraId="3C73279D" w14:textId="0063FF28" w:rsidR="00040F2A" w:rsidRPr="001E08B3" w:rsidRDefault="00040F2A" w:rsidP="00B84A3F">
      <w:pPr>
        <w:pStyle w:val="WMOBodyText"/>
        <w:spacing w:after="120"/>
        <w:ind w:left="1134" w:hanging="567"/>
        <w:rPr>
          <w:lang w:val="ru-RU"/>
        </w:rPr>
      </w:pPr>
      <w:r w:rsidRPr="001E08B3">
        <w:rPr>
          <w:lang w:val="ru-RU"/>
        </w:rPr>
        <w:t>f)</w:t>
      </w:r>
      <w:r w:rsidRPr="001E08B3">
        <w:rPr>
          <w:lang w:val="ru-RU"/>
        </w:rPr>
        <w:tab/>
        <w:t>Исследовательская группа по будущей инфраструктуре данных (ИГ-БИД)</w:t>
      </w:r>
      <w:del w:id="2454" w:author="Sofia BAZANOVA" w:date="2024-04-26T16:32:00Z">
        <w:r w:rsidRPr="001E08B3" w:rsidDel="00BF4F8A">
          <w:rPr>
            <w:lang w:val="ru-RU"/>
          </w:rPr>
          <w:delText xml:space="preserve"> [в</w:delText>
        </w:r>
        <w:r w:rsidR="00373E16" w:rsidRPr="001E08B3" w:rsidDel="00BF4F8A">
          <w:rPr>
            <w:lang w:val="ru-RU"/>
          </w:rPr>
          <w:delText> </w:delText>
        </w:r>
        <w:r w:rsidRPr="001E08B3" w:rsidDel="00BF4F8A">
          <w:rPr>
            <w:lang w:val="ru-RU"/>
          </w:rPr>
          <w:delText xml:space="preserve">случае согласования в рамках </w:delText>
        </w:r>
        <w:r w:rsidRPr="001E08B3" w:rsidDel="00BF4F8A">
          <w:fldChar w:fldCharType="begin"/>
        </w:r>
        <w:r w:rsidRPr="001E08B3" w:rsidDel="00BF4F8A">
          <w:delInstrText>HYPERLINK</w:delInstrText>
        </w:r>
        <w:r w:rsidRPr="001E08B3" w:rsidDel="00BF4F8A">
          <w:rPr>
            <w:lang w:val="ru-RU"/>
            <w:rPrChange w:id="2455" w:author="Sofia BAZANOVA" w:date="2024-04-26T15:22:00Z">
              <w:rPr/>
            </w:rPrChange>
          </w:rPr>
          <w:delInstrText xml:space="preserve"> "</w:delInstrText>
        </w:r>
        <w:r w:rsidRPr="001E08B3" w:rsidDel="00BF4F8A">
          <w:delInstrText>https</w:delInstrText>
        </w:r>
        <w:r w:rsidRPr="001E08B3" w:rsidDel="00BF4F8A">
          <w:rPr>
            <w:lang w:val="ru-RU"/>
            <w:rPrChange w:id="2456" w:author="Sofia BAZANOVA" w:date="2024-04-26T15:22:00Z">
              <w:rPr/>
            </w:rPrChange>
          </w:rPr>
          <w:delInstrText>://</w:delInstrText>
        </w:r>
        <w:r w:rsidRPr="001E08B3" w:rsidDel="00BF4F8A">
          <w:delInstrText>meetings</w:delInstrText>
        </w:r>
        <w:r w:rsidRPr="001E08B3" w:rsidDel="00BF4F8A">
          <w:rPr>
            <w:lang w:val="ru-RU"/>
            <w:rPrChange w:id="2457" w:author="Sofia BAZANOVA" w:date="2024-04-26T15:22:00Z">
              <w:rPr/>
            </w:rPrChange>
          </w:rPr>
          <w:delInstrText>.</w:delInstrText>
        </w:r>
        <w:r w:rsidRPr="001E08B3" w:rsidDel="00BF4F8A">
          <w:delInstrText>wmo</w:delInstrText>
        </w:r>
        <w:r w:rsidRPr="001E08B3" w:rsidDel="00BF4F8A">
          <w:rPr>
            <w:lang w:val="ru-RU"/>
            <w:rPrChange w:id="2458" w:author="Sofia BAZANOVA" w:date="2024-04-26T15:22:00Z">
              <w:rPr/>
            </w:rPrChange>
          </w:rPr>
          <w:delInstrText>.</w:delInstrText>
        </w:r>
        <w:r w:rsidRPr="001E08B3" w:rsidDel="00BF4F8A">
          <w:delInstrText>int</w:delInstrText>
        </w:r>
        <w:r w:rsidRPr="001E08B3" w:rsidDel="00BF4F8A">
          <w:rPr>
            <w:lang w:val="ru-RU"/>
            <w:rPrChange w:id="2459" w:author="Sofia BAZANOVA" w:date="2024-04-26T15:22:00Z">
              <w:rPr/>
            </w:rPrChange>
          </w:rPr>
          <w:delInstrText>/</w:delInstrText>
        </w:r>
        <w:r w:rsidRPr="001E08B3" w:rsidDel="00BF4F8A">
          <w:delInstrText>INFCOM</w:delInstrText>
        </w:r>
        <w:r w:rsidRPr="001E08B3" w:rsidDel="00BF4F8A">
          <w:rPr>
            <w:lang w:val="ru-RU"/>
            <w:rPrChange w:id="2460" w:author="Sofia BAZANOVA" w:date="2024-04-26T15:22:00Z">
              <w:rPr/>
            </w:rPrChange>
          </w:rPr>
          <w:delInstrText>-3/_</w:delInstrText>
        </w:r>
        <w:r w:rsidRPr="001E08B3" w:rsidDel="00BF4F8A">
          <w:delInstrText>layouts</w:delInstrText>
        </w:r>
        <w:r w:rsidRPr="001E08B3" w:rsidDel="00BF4F8A">
          <w:rPr>
            <w:lang w:val="ru-RU"/>
            <w:rPrChange w:id="2461" w:author="Sofia BAZANOVA" w:date="2024-04-26T15:22:00Z">
              <w:rPr/>
            </w:rPrChange>
          </w:rPr>
          <w:delInstrText>/15/</w:delInstrText>
        </w:r>
        <w:r w:rsidRPr="001E08B3" w:rsidDel="00BF4F8A">
          <w:delInstrText>WopiFrame</w:delInstrText>
        </w:r>
        <w:r w:rsidRPr="001E08B3" w:rsidDel="00BF4F8A">
          <w:rPr>
            <w:lang w:val="ru-RU"/>
            <w:rPrChange w:id="2462" w:author="Sofia BAZANOVA" w:date="2024-04-26T15:22:00Z">
              <w:rPr/>
            </w:rPrChange>
          </w:rPr>
          <w:delInstrText>.</w:delInstrText>
        </w:r>
        <w:r w:rsidRPr="001E08B3" w:rsidDel="00BF4F8A">
          <w:delInstrText>aspx</w:delInstrText>
        </w:r>
        <w:r w:rsidRPr="001E08B3" w:rsidDel="00BF4F8A">
          <w:rPr>
            <w:lang w:val="ru-RU"/>
            <w:rPrChange w:id="2463" w:author="Sofia BAZANOVA" w:date="2024-04-26T15:22:00Z">
              <w:rPr/>
            </w:rPrChange>
          </w:rPr>
          <w:delInstrText>?</w:delInstrText>
        </w:r>
        <w:r w:rsidRPr="001E08B3" w:rsidDel="00BF4F8A">
          <w:delInstrText>sourcedoc</w:delInstrText>
        </w:r>
        <w:r w:rsidRPr="001E08B3" w:rsidDel="00BF4F8A">
          <w:rPr>
            <w:lang w:val="ru-RU"/>
            <w:rPrChange w:id="2464" w:author="Sofia BAZANOVA" w:date="2024-04-26T15:22:00Z">
              <w:rPr/>
            </w:rPrChange>
          </w:rPr>
          <w:delInstrText>=%7</w:delInstrText>
        </w:r>
        <w:r w:rsidRPr="001E08B3" w:rsidDel="00BF4F8A">
          <w:delInstrText>B</w:delInstrText>
        </w:r>
        <w:r w:rsidRPr="001E08B3" w:rsidDel="00BF4F8A">
          <w:rPr>
            <w:lang w:val="ru-RU"/>
            <w:rPrChange w:id="2465" w:author="Sofia BAZANOVA" w:date="2024-04-26T15:22:00Z">
              <w:rPr/>
            </w:rPrChange>
          </w:rPr>
          <w:delInstrText>2</w:delInstrText>
        </w:r>
        <w:r w:rsidRPr="001E08B3" w:rsidDel="00BF4F8A">
          <w:delInstrText>F</w:delInstrText>
        </w:r>
        <w:r w:rsidRPr="001E08B3" w:rsidDel="00BF4F8A">
          <w:rPr>
            <w:lang w:val="ru-RU"/>
            <w:rPrChange w:id="2466" w:author="Sofia BAZANOVA" w:date="2024-04-26T15:22:00Z">
              <w:rPr/>
            </w:rPrChange>
          </w:rPr>
          <w:delInstrText>5</w:delInstrText>
        </w:r>
        <w:r w:rsidRPr="001E08B3" w:rsidDel="00BF4F8A">
          <w:delInstrText>DF</w:delInstrText>
        </w:r>
        <w:r w:rsidRPr="001E08B3" w:rsidDel="00BF4F8A">
          <w:rPr>
            <w:lang w:val="ru-RU"/>
            <w:rPrChange w:id="2467" w:author="Sofia BAZANOVA" w:date="2024-04-26T15:22:00Z">
              <w:rPr/>
            </w:rPrChange>
          </w:rPr>
          <w:delInstrText>80</w:delInstrText>
        </w:r>
        <w:r w:rsidRPr="001E08B3" w:rsidDel="00BF4F8A">
          <w:delInstrText>C</w:delInstrText>
        </w:r>
        <w:r w:rsidRPr="001E08B3" w:rsidDel="00BF4F8A">
          <w:rPr>
            <w:lang w:val="ru-RU"/>
            <w:rPrChange w:id="2468" w:author="Sofia BAZANOVA" w:date="2024-04-26T15:22:00Z">
              <w:rPr/>
            </w:rPrChange>
          </w:rPr>
          <w:delInstrText>-</w:delInstrText>
        </w:r>
        <w:r w:rsidRPr="001E08B3" w:rsidDel="00BF4F8A">
          <w:delInstrText>CF</w:delInstrText>
        </w:r>
        <w:r w:rsidRPr="001E08B3" w:rsidDel="00BF4F8A">
          <w:rPr>
            <w:lang w:val="ru-RU"/>
            <w:rPrChange w:id="2469" w:author="Sofia BAZANOVA" w:date="2024-04-26T15:22:00Z">
              <w:rPr/>
            </w:rPrChange>
          </w:rPr>
          <w:delInstrText>2</w:delInstrText>
        </w:r>
        <w:r w:rsidRPr="001E08B3" w:rsidDel="00BF4F8A">
          <w:delInstrText>E</w:delInstrText>
        </w:r>
        <w:r w:rsidRPr="001E08B3" w:rsidDel="00BF4F8A">
          <w:rPr>
            <w:lang w:val="ru-RU"/>
            <w:rPrChange w:id="2470" w:author="Sofia BAZANOVA" w:date="2024-04-26T15:22:00Z">
              <w:rPr/>
            </w:rPrChange>
          </w:rPr>
          <w:delInstrText>-49</w:delInstrText>
        </w:r>
        <w:r w:rsidRPr="001E08B3" w:rsidDel="00BF4F8A">
          <w:delInstrText>EE</w:delInstrText>
        </w:r>
        <w:r w:rsidRPr="001E08B3" w:rsidDel="00BF4F8A">
          <w:rPr>
            <w:lang w:val="ru-RU"/>
            <w:rPrChange w:id="2471" w:author="Sofia BAZANOVA" w:date="2024-04-26T15:22:00Z">
              <w:rPr/>
            </w:rPrChange>
          </w:rPr>
          <w:delInstrText>-800</w:delInstrText>
        </w:r>
        <w:r w:rsidRPr="001E08B3" w:rsidDel="00BF4F8A">
          <w:delInstrText>D</w:delInstrText>
        </w:r>
        <w:r w:rsidRPr="001E08B3" w:rsidDel="00BF4F8A">
          <w:rPr>
            <w:lang w:val="ru-RU"/>
            <w:rPrChange w:id="2472" w:author="Sofia BAZANOVA" w:date="2024-04-26T15:22:00Z">
              <w:rPr/>
            </w:rPrChange>
          </w:rPr>
          <w:delInstrText>-41485</w:delInstrText>
        </w:r>
        <w:r w:rsidRPr="001E08B3" w:rsidDel="00BF4F8A">
          <w:delInstrText>B</w:delInstrText>
        </w:r>
        <w:r w:rsidRPr="001E08B3" w:rsidDel="00BF4F8A">
          <w:rPr>
            <w:lang w:val="ru-RU"/>
            <w:rPrChange w:id="2473" w:author="Sofia BAZANOVA" w:date="2024-04-26T15:22:00Z">
              <w:rPr/>
            </w:rPrChange>
          </w:rPr>
          <w:delInstrText>4</w:delInstrText>
        </w:r>
        <w:r w:rsidRPr="001E08B3" w:rsidDel="00BF4F8A">
          <w:delInstrText>EE</w:delInstrText>
        </w:r>
        <w:r w:rsidRPr="001E08B3" w:rsidDel="00BF4F8A">
          <w:rPr>
            <w:lang w:val="ru-RU"/>
            <w:rPrChange w:id="2474" w:author="Sofia BAZANOVA" w:date="2024-04-26T15:22:00Z">
              <w:rPr/>
            </w:rPrChange>
          </w:rPr>
          <w:delInstrText>8</w:delInstrText>
        </w:r>
        <w:r w:rsidRPr="001E08B3" w:rsidDel="00BF4F8A">
          <w:delInstrText>E</w:delInstrText>
        </w:r>
        <w:r w:rsidRPr="001E08B3" w:rsidDel="00BF4F8A">
          <w:rPr>
            <w:lang w:val="ru-RU"/>
            <w:rPrChange w:id="2475" w:author="Sofia BAZANOVA" w:date="2024-04-26T15:22:00Z">
              <w:rPr/>
            </w:rPrChange>
          </w:rPr>
          <w:delInstrText>3%7</w:delInstrText>
        </w:r>
        <w:r w:rsidRPr="001E08B3" w:rsidDel="00BF4F8A">
          <w:delInstrText>D</w:delInstrText>
        </w:r>
        <w:r w:rsidRPr="001E08B3" w:rsidDel="00BF4F8A">
          <w:rPr>
            <w:lang w:val="ru-RU"/>
            <w:rPrChange w:id="2476" w:author="Sofia BAZANOVA" w:date="2024-04-26T15:22:00Z">
              <w:rPr/>
            </w:rPrChange>
          </w:rPr>
          <w:delInstrText>&amp;</w:delInstrText>
        </w:r>
        <w:r w:rsidRPr="001E08B3" w:rsidDel="00BF4F8A">
          <w:delInstrText>file</w:delInstrText>
        </w:r>
        <w:r w:rsidRPr="001E08B3" w:rsidDel="00BF4F8A">
          <w:rPr>
            <w:lang w:val="ru-RU"/>
            <w:rPrChange w:id="2477" w:author="Sofia BAZANOVA" w:date="2024-04-26T15:22:00Z">
              <w:rPr/>
            </w:rPrChange>
          </w:rPr>
          <w:delInstrText>=</w:delInstrText>
        </w:r>
        <w:r w:rsidRPr="001E08B3" w:rsidDel="00BF4F8A">
          <w:delInstrText>INFCOM</w:delInstrText>
        </w:r>
        <w:r w:rsidRPr="001E08B3" w:rsidDel="00BF4F8A">
          <w:rPr>
            <w:lang w:val="ru-RU"/>
            <w:rPrChange w:id="2478" w:author="Sofia BAZANOVA" w:date="2024-04-26T15:22:00Z">
              <w:rPr/>
            </w:rPrChange>
          </w:rPr>
          <w:delInstrText>-3-</w:delInstrText>
        </w:r>
        <w:r w:rsidRPr="001E08B3" w:rsidDel="00BF4F8A">
          <w:delInstrText>d</w:delInstrText>
        </w:r>
        <w:r w:rsidRPr="001E08B3" w:rsidDel="00BF4F8A">
          <w:rPr>
            <w:lang w:val="ru-RU"/>
            <w:rPrChange w:id="2479" w:author="Sofia BAZANOVA" w:date="2024-04-26T15:22:00Z">
              <w:rPr/>
            </w:rPrChange>
          </w:rPr>
          <w:delInstrText>08-3(5)-</w:delInstrText>
        </w:r>
        <w:r w:rsidRPr="001E08B3" w:rsidDel="00BF4F8A">
          <w:delInstrText>ESTABLISHMENT</w:delInstrText>
        </w:r>
        <w:r w:rsidRPr="001E08B3" w:rsidDel="00BF4F8A">
          <w:rPr>
            <w:lang w:val="ru-RU"/>
            <w:rPrChange w:id="2480" w:author="Sofia BAZANOVA" w:date="2024-04-26T15:22:00Z">
              <w:rPr/>
            </w:rPrChange>
          </w:rPr>
          <w:delInstrText>-</w:delInstrText>
        </w:r>
        <w:r w:rsidRPr="001E08B3" w:rsidDel="00BF4F8A">
          <w:delInstrText>OF</w:delInstrText>
        </w:r>
        <w:r w:rsidRPr="001E08B3" w:rsidDel="00BF4F8A">
          <w:rPr>
            <w:lang w:val="ru-RU"/>
            <w:rPrChange w:id="2481" w:author="Sofia BAZANOVA" w:date="2024-04-26T15:22:00Z">
              <w:rPr/>
            </w:rPrChange>
          </w:rPr>
          <w:delInstrText>-</w:delInstrText>
        </w:r>
        <w:r w:rsidRPr="001E08B3" w:rsidDel="00BF4F8A">
          <w:delInstrText>SG</w:delInstrText>
        </w:r>
        <w:r w:rsidRPr="001E08B3" w:rsidDel="00BF4F8A">
          <w:rPr>
            <w:lang w:val="ru-RU"/>
            <w:rPrChange w:id="2482" w:author="Sofia BAZANOVA" w:date="2024-04-26T15:22:00Z">
              <w:rPr/>
            </w:rPrChange>
          </w:rPr>
          <w:delInstrText>-</w:delInstrText>
        </w:r>
        <w:r w:rsidRPr="001E08B3" w:rsidDel="00BF4F8A">
          <w:delInstrText>FIT</w:delInstrText>
        </w:r>
        <w:r w:rsidRPr="001E08B3" w:rsidDel="00BF4F8A">
          <w:rPr>
            <w:lang w:val="ru-RU"/>
            <w:rPrChange w:id="2483" w:author="Sofia BAZANOVA" w:date="2024-04-26T15:22:00Z">
              <w:rPr/>
            </w:rPrChange>
          </w:rPr>
          <w:delInstrText>-</w:delInstrText>
        </w:r>
        <w:r w:rsidRPr="001E08B3" w:rsidDel="00BF4F8A">
          <w:delInstrText>draft</w:delInstrText>
        </w:r>
        <w:r w:rsidRPr="001E08B3" w:rsidDel="00BF4F8A">
          <w:rPr>
            <w:lang w:val="ru-RU"/>
            <w:rPrChange w:id="2484" w:author="Sofia BAZANOVA" w:date="2024-04-26T15:22:00Z">
              <w:rPr/>
            </w:rPrChange>
          </w:rPr>
          <w:delInstrText>1_</w:delInstrText>
        </w:r>
        <w:r w:rsidRPr="001E08B3" w:rsidDel="00BF4F8A">
          <w:delInstrText>ru</w:delInstrText>
        </w:r>
        <w:r w:rsidRPr="001E08B3" w:rsidDel="00BF4F8A">
          <w:rPr>
            <w:lang w:val="ru-RU"/>
            <w:rPrChange w:id="2485" w:author="Sofia BAZANOVA" w:date="2024-04-26T15:22:00Z">
              <w:rPr/>
            </w:rPrChange>
          </w:rPr>
          <w:delInstrText>.</w:delInstrText>
        </w:r>
        <w:r w:rsidRPr="001E08B3" w:rsidDel="00BF4F8A">
          <w:delInstrText>docx</w:delInstrText>
        </w:r>
        <w:r w:rsidRPr="001E08B3" w:rsidDel="00BF4F8A">
          <w:rPr>
            <w:lang w:val="ru-RU"/>
            <w:rPrChange w:id="2486" w:author="Sofia BAZANOVA" w:date="2024-04-26T15:22:00Z">
              <w:rPr/>
            </w:rPrChange>
          </w:rPr>
          <w:delInstrText>&amp;</w:delInstrText>
        </w:r>
        <w:r w:rsidRPr="001E08B3" w:rsidDel="00BF4F8A">
          <w:delInstrText>action</w:delInstrText>
        </w:r>
        <w:r w:rsidRPr="001E08B3" w:rsidDel="00BF4F8A">
          <w:rPr>
            <w:lang w:val="ru-RU"/>
            <w:rPrChange w:id="2487" w:author="Sofia BAZANOVA" w:date="2024-04-26T15:22:00Z">
              <w:rPr/>
            </w:rPrChange>
          </w:rPr>
          <w:delInstrText>=</w:delInstrText>
        </w:r>
        <w:r w:rsidRPr="001E08B3" w:rsidDel="00BF4F8A">
          <w:delInstrText>default</w:delInstrText>
        </w:r>
        <w:r w:rsidRPr="001E08B3" w:rsidDel="00BF4F8A">
          <w:rPr>
            <w:lang w:val="ru-RU"/>
            <w:rPrChange w:id="2488" w:author="Sofia BAZANOVA" w:date="2024-04-26T15:22:00Z">
              <w:rPr/>
            </w:rPrChange>
          </w:rPr>
          <w:delInstrText>"</w:delInstrText>
        </w:r>
        <w:r w:rsidRPr="001E08B3" w:rsidDel="00BF4F8A">
          <w:fldChar w:fldCharType="separate"/>
        </w:r>
        <w:r w:rsidRPr="001E08B3" w:rsidDel="00BF4F8A">
          <w:rPr>
            <w:rStyle w:val="Hyperlink"/>
            <w:color w:val="auto"/>
            <w:lang w:val="ru-RU"/>
          </w:rPr>
          <w:delText>проекта решения 8.3(5)/1 (ИНФКОМ-3)</w:delText>
        </w:r>
        <w:r w:rsidRPr="001E08B3" w:rsidDel="00BF4F8A">
          <w:rPr>
            <w:rStyle w:val="Hyperlink"/>
            <w:color w:val="auto"/>
            <w:lang w:val="ru-RU"/>
          </w:rPr>
          <w:fldChar w:fldCharType="end"/>
        </w:r>
        <w:r w:rsidRPr="001E08B3" w:rsidDel="00BF4F8A">
          <w:rPr>
            <w:lang w:val="ru-RU"/>
          </w:rPr>
          <w:delText>]</w:delText>
        </w:r>
      </w:del>
      <w:ins w:id="2489" w:author="Sofia BAZANOVA" w:date="2024-04-26T16:32:00Z">
        <w:r w:rsidR="00BF4F8A" w:rsidRPr="001E08B3">
          <w:rPr>
            <w:lang w:val="ru-RU"/>
          </w:rPr>
          <w:t xml:space="preserve"> </w:t>
        </w:r>
        <w:r w:rsidR="00BF4F8A" w:rsidRPr="001E08B3">
          <w:rPr>
            <w:rStyle w:val="Hyperlink"/>
            <w:i/>
            <w:iCs/>
            <w:color w:val="auto"/>
            <w:lang w:val="ru-RU"/>
          </w:rPr>
          <w:t>[Секретариат</w:t>
        </w:r>
        <w:r w:rsidR="00BF4F8A" w:rsidRPr="001E08B3">
          <w:rPr>
            <w:i/>
            <w:iCs/>
            <w:lang w:val="ru-RU"/>
          </w:rPr>
          <w:t>]</w:t>
        </w:r>
      </w:ins>
      <w:r w:rsidRPr="001E08B3">
        <w:rPr>
          <w:lang w:val="ru-RU"/>
        </w:rPr>
        <w:t>:</w:t>
      </w:r>
    </w:p>
    <w:p w14:paraId="28C38F53" w14:textId="43315B8B" w:rsidR="00605AC9" w:rsidRPr="001E08B3" w:rsidRDefault="00E0175F" w:rsidP="00E0175F">
      <w:pPr>
        <w:pStyle w:val="WMOBodyText"/>
        <w:spacing w:after="120"/>
        <w:ind w:left="1701" w:hanging="567"/>
        <w:rPr>
          <w:lang w:val="ru-RU"/>
          <w:rPrChange w:id="2490" w:author="Sofia BAZANOVA" w:date="2024-04-26T15:23:00Z">
            <w:rPr/>
          </w:rPrChange>
        </w:rPr>
      </w:pPr>
      <w:proofErr w:type="spellStart"/>
      <w:r w:rsidRPr="001E08B3">
        <w:t>i</w:t>
      </w:r>
      <w:proofErr w:type="spellEnd"/>
      <w:r w:rsidRPr="001E08B3">
        <w:rPr>
          <w:lang w:val="ru-RU"/>
          <w:rPrChange w:id="2491" w:author="Sofia BAZANOVA" w:date="2024-04-26T15:23:00Z">
            <w:rPr/>
          </w:rPrChange>
        </w:rPr>
        <w:t>)</w:t>
      </w:r>
      <w:r w:rsidRPr="001E08B3">
        <w:rPr>
          <w:lang w:val="ru-RU"/>
          <w:rPrChange w:id="2492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председатель: </w:t>
      </w:r>
      <w:ins w:id="2493" w:author="Sofia BAZANOVA" w:date="2024-04-26T16:34:00Z">
        <w:r w:rsidR="00F42236" w:rsidRPr="001E08B3">
          <w:rPr>
            <w:lang w:val="ru-RU"/>
          </w:rPr>
          <w:t>Вероник БУШЕ</w:t>
        </w:r>
      </w:ins>
      <w:del w:id="2494" w:author="Sofia BAZANOVA" w:date="2024-04-26T16:34:00Z">
        <w:r w:rsidR="00605AC9" w:rsidRPr="001E08B3" w:rsidDel="00F42236">
          <w:rPr>
            <w:lang w:val="ru-RU"/>
          </w:rPr>
          <w:delText>[…]</w:delText>
        </w:r>
      </w:del>
      <w:r w:rsidR="00605AC9" w:rsidRPr="001E08B3">
        <w:rPr>
          <w:lang w:val="ru-RU"/>
        </w:rPr>
        <w:t xml:space="preserve"> </w:t>
      </w:r>
      <w:del w:id="2495" w:author="Sofia BAZANOVA" w:date="2024-04-26T16:34:00Z">
        <w:r w:rsidR="00605AC9" w:rsidRPr="001E08B3" w:rsidDel="00F42236">
          <w:rPr>
            <w:lang w:val="ru-RU"/>
          </w:rPr>
          <w:delText>(…)</w:delText>
        </w:r>
        <w:r w:rsidR="00193778" w:rsidRPr="001E08B3" w:rsidDel="00F42236">
          <w:rPr>
            <w:lang w:val="ru-RU"/>
          </w:rPr>
          <w:delText>,</w:delText>
        </w:r>
      </w:del>
      <w:ins w:id="2496" w:author="Sofia BAZANOVA" w:date="2024-04-26T16:34:00Z">
        <w:r w:rsidR="00F42236" w:rsidRPr="001E08B3">
          <w:rPr>
            <w:lang w:val="ru-RU"/>
          </w:rPr>
          <w:t>(Канада);</w:t>
        </w:r>
      </w:ins>
    </w:p>
    <w:p w14:paraId="715E1C18" w14:textId="77EE5B57" w:rsidR="00605AC9" w:rsidRPr="001E08B3" w:rsidRDefault="00E0175F" w:rsidP="00E0175F">
      <w:pPr>
        <w:pStyle w:val="WMOBodyText"/>
        <w:spacing w:after="120"/>
        <w:ind w:left="1701" w:hanging="567"/>
        <w:rPr>
          <w:lang w:val="ru-RU"/>
          <w:rPrChange w:id="2497" w:author="Sofia BAZANOVA" w:date="2024-04-26T15:23:00Z">
            <w:rPr/>
          </w:rPrChange>
        </w:rPr>
      </w:pPr>
      <w:r w:rsidRPr="001E08B3">
        <w:t>ii</w:t>
      </w:r>
      <w:r w:rsidRPr="001E08B3">
        <w:rPr>
          <w:lang w:val="ru-RU"/>
          <w:rPrChange w:id="2498" w:author="Sofia BAZANOVA" w:date="2024-04-26T15:23:00Z">
            <w:rPr/>
          </w:rPrChange>
        </w:rPr>
        <w:t>)</w:t>
      </w:r>
      <w:r w:rsidRPr="001E08B3">
        <w:rPr>
          <w:lang w:val="ru-RU"/>
          <w:rPrChange w:id="2499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заместитель председателя: </w:t>
      </w:r>
      <w:del w:id="2500" w:author="Sofia BAZANOVA" w:date="2024-04-26T16:35:00Z">
        <w:r w:rsidR="00605AC9" w:rsidRPr="001E08B3" w:rsidDel="003A2A17">
          <w:rPr>
            <w:lang w:val="ru-RU"/>
          </w:rPr>
          <w:delText xml:space="preserve">[…] </w:delText>
        </w:r>
      </w:del>
      <w:ins w:id="2501" w:author="Sofia BAZANOVA" w:date="2024-04-26T16:35:00Z">
        <w:r w:rsidR="003A2A17" w:rsidRPr="001E08B3">
          <w:rPr>
            <w:lang w:val="ru-RU"/>
          </w:rPr>
          <w:t xml:space="preserve">[вакантно] </w:t>
        </w:r>
      </w:ins>
      <w:r w:rsidR="00605AC9" w:rsidRPr="001E08B3">
        <w:rPr>
          <w:lang w:val="ru-RU"/>
        </w:rPr>
        <w:t>(…);</w:t>
      </w:r>
    </w:p>
    <w:p w14:paraId="4268C6B8" w14:textId="594F2423" w:rsidR="00040F2A" w:rsidRPr="001E08B3" w:rsidRDefault="00040F2A" w:rsidP="00373E16">
      <w:pPr>
        <w:pStyle w:val="WMOBodyText"/>
        <w:spacing w:before="200" w:after="120"/>
        <w:ind w:left="1134" w:hanging="567"/>
        <w:rPr>
          <w:lang w:val="ru-RU"/>
        </w:rPr>
      </w:pPr>
      <w:r w:rsidRPr="001E08B3">
        <w:rPr>
          <w:lang w:val="ru-RU"/>
        </w:rPr>
        <w:t>g)</w:t>
      </w:r>
      <w:r w:rsidRPr="001E08B3">
        <w:rPr>
          <w:lang w:val="ru-RU"/>
        </w:rPr>
        <w:tab/>
        <w:t>Исследовательская группа по оценке, назначению и обзору соответствия центров (ИГ-ОНОС)</w:t>
      </w:r>
      <w:del w:id="2502" w:author="Sofia BAZANOVA" w:date="2024-04-26T16:35:00Z">
        <w:r w:rsidRPr="001E08B3" w:rsidDel="00D37D0E">
          <w:rPr>
            <w:lang w:val="ru-RU"/>
          </w:rPr>
          <w:delText xml:space="preserve"> [в случае согласования в рамках </w:delText>
        </w:r>
        <w:r w:rsidRPr="001E08B3" w:rsidDel="00D37D0E">
          <w:fldChar w:fldCharType="begin"/>
        </w:r>
        <w:r w:rsidRPr="001E08B3" w:rsidDel="00D37D0E">
          <w:delInstrText>HYPERLINK</w:delInstrText>
        </w:r>
        <w:r w:rsidRPr="001E08B3" w:rsidDel="00D37D0E">
          <w:rPr>
            <w:lang w:val="ru-RU"/>
            <w:rPrChange w:id="2503" w:author="Sofia BAZANOVA" w:date="2024-04-26T15:22:00Z">
              <w:rPr/>
            </w:rPrChange>
          </w:rPr>
          <w:delInstrText xml:space="preserve"> "</w:delInstrText>
        </w:r>
        <w:r w:rsidRPr="001E08B3" w:rsidDel="00D37D0E">
          <w:delInstrText>https</w:delInstrText>
        </w:r>
        <w:r w:rsidRPr="001E08B3" w:rsidDel="00D37D0E">
          <w:rPr>
            <w:lang w:val="ru-RU"/>
            <w:rPrChange w:id="2504" w:author="Sofia BAZANOVA" w:date="2024-04-26T15:22:00Z">
              <w:rPr/>
            </w:rPrChange>
          </w:rPr>
          <w:delInstrText>://</w:delInstrText>
        </w:r>
        <w:r w:rsidRPr="001E08B3" w:rsidDel="00D37D0E">
          <w:delInstrText>meetings</w:delInstrText>
        </w:r>
        <w:r w:rsidRPr="001E08B3" w:rsidDel="00D37D0E">
          <w:rPr>
            <w:lang w:val="ru-RU"/>
            <w:rPrChange w:id="2505" w:author="Sofia BAZANOVA" w:date="2024-04-26T15:22:00Z">
              <w:rPr/>
            </w:rPrChange>
          </w:rPr>
          <w:delInstrText>.</w:delInstrText>
        </w:r>
        <w:r w:rsidRPr="001E08B3" w:rsidDel="00D37D0E">
          <w:delInstrText>wmo</w:delInstrText>
        </w:r>
        <w:r w:rsidRPr="001E08B3" w:rsidDel="00D37D0E">
          <w:rPr>
            <w:lang w:val="ru-RU"/>
            <w:rPrChange w:id="2506" w:author="Sofia BAZANOVA" w:date="2024-04-26T15:22:00Z">
              <w:rPr/>
            </w:rPrChange>
          </w:rPr>
          <w:delInstrText>.</w:delInstrText>
        </w:r>
        <w:r w:rsidRPr="001E08B3" w:rsidDel="00D37D0E">
          <w:delInstrText>int</w:delInstrText>
        </w:r>
        <w:r w:rsidRPr="001E08B3" w:rsidDel="00D37D0E">
          <w:rPr>
            <w:lang w:val="ru-RU"/>
            <w:rPrChange w:id="2507" w:author="Sofia BAZANOVA" w:date="2024-04-26T15:22:00Z">
              <w:rPr/>
            </w:rPrChange>
          </w:rPr>
          <w:delInstrText>/</w:delInstrText>
        </w:r>
        <w:r w:rsidRPr="001E08B3" w:rsidDel="00D37D0E">
          <w:delInstrText>INFCOM</w:delInstrText>
        </w:r>
        <w:r w:rsidRPr="001E08B3" w:rsidDel="00D37D0E">
          <w:rPr>
            <w:lang w:val="ru-RU"/>
            <w:rPrChange w:id="2508" w:author="Sofia BAZANOVA" w:date="2024-04-26T15:22:00Z">
              <w:rPr/>
            </w:rPrChange>
          </w:rPr>
          <w:delInstrText>-3/_</w:delInstrText>
        </w:r>
        <w:r w:rsidRPr="001E08B3" w:rsidDel="00D37D0E">
          <w:delInstrText>layouts</w:delInstrText>
        </w:r>
        <w:r w:rsidRPr="001E08B3" w:rsidDel="00D37D0E">
          <w:rPr>
            <w:lang w:val="ru-RU"/>
            <w:rPrChange w:id="2509" w:author="Sofia BAZANOVA" w:date="2024-04-26T15:22:00Z">
              <w:rPr/>
            </w:rPrChange>
          </w:rPr>
          <w:delInstrText>/15/</w:delInstrText>
        </w:r>
        <w:r w:rsidRPr="001E08B3" w:rsidDel="00D37D0E">
          <w:delInstrText>WopiFrame</w:delInstrText>
        </w:r>
        <w:r w:rsidRPr="001E08B3" w:rsidDel="00D37D0E">
          <w:rPr>
            <w:lang w:val="ru-RU"/>
            <w:rPrChange w:id="2510" w:author="Sofia BAZANOVA" w:date="2024-04-26T15:22:00Z">
              <w:rPr/>
            </w:rPrChange>
          </w:rPr>
          <w:delInstrText>.</w:delInstrText>
        </w:r>
        <w:r w:rsidRPr="001E08B3" w:rsidDel="00D37D0E">
          <w:delInstrText>aspx</w:delInstrText>
        </w:r>
        <w:r w:rsidRPr="001E08B3" w:rsidDel="00D37D0E">
          <w:rPr>
            <w:lang w:val="ru-RU"/>
            <w:rPrChange w:id="2511" w:author="Sofia BAZANOVA" w:date="2024-04-26T15:22:00Z">
              <w:rPr/>
            </w:rPrChange>
          </w:rPr>
          <w:delInstrText>?</w:delInstrText>
        </w:r>
        <w:r w:rsidRPr="001E08B3" w:rsidDel="00D37D0E">
          <w:delInstrText>sourcedoc</w:delInstrText>
        </w:r>
        <w:r w:rsidRPr="001E08B3" w:rsidDel="00D37D0E">
          <w:rPr>
            <w:lang w:val="ru-RU"/>
            <w:rPrChange w:id="2512" w:author="Sofia BAZANOVA" w:date="2024-04-26T15:22:00Z">
              <w:rPr/>
            </w:rPrChange>
          </w:rPr>
          <w:delInstrText>=%7</w:delInstrText>
        </w:r>
        <w:r w:rsidRPr="001E08B3" w:rsidDel="00D37D0E">
          <w:delInstrText>B</w:delInstrText>
        </w:r>
        <w:r w:rsidRPr="001E08B3" w:rsidDel="00D37D0E">
          <w:rPr>
            <w:lang w:val="ru-RU"/>
            <w:rPrChange w:id="2513" w:author="Sofia BAZANOVA" w:date="2024-04-26T15:22:00Z">
              <w:rPr/>
            </w:rPrChange>
          </w:rPr>
          <w:delInstrText>2</w:delInstrText>
        </w:r>
        <w:r w:rsidRPr="001E08B3" w:rsidDel="00D37D0E">
          <w:delInstrText>A</w:delInstrText>
        </w:r>
        <w:r w:rsidRPr="001E08B3" w:rsidDel="00D37D0E">
          <w:rPr>
            <w:lang w:val="ru-RU"/>
            <w:rPrChange w:id="2514" w:author="Sofia BAZANOVA" w:date="2024-04-26T15:22:00Z">
              <w:rPr/>
            </w:rPrChange>
          </w:rPr>
          <w:delInstrText>897700-8</w:delInstrText>
        </w:r>
        <w:r w:rsidRPr="001E08B3" w:rsidDel="00D37D0E">
          <w:delInstrText>B</w:delInstrText>
        </w:r>
        <w:r w:rsidRPr="001E08B3" w:rsidDel="00D37D0E">
          <w:rPr>
            <w:lang w:val="ru-RU"/>
            <w:rPrChange w:id="2515" w:author="Sofia BAZANOVA" w:date="2024-04-26T15:22:00Z">
              <w:rPr/>
            </w:rPrChange>
          </w:rPr>
          <w:delInstrText>1</w:delInstrText>
        </w:r>
        <w:r w:rsidRPr="001E08B3" w:rsidDel="00D37D0E">
          <w:delInstrText>A</w:delInstrText>
        </w:r>
        <w:r w:rsidRPr="001E08B3" w:rsidDel="00D37D0E">
          <w:rPr>
            <w:lang w:val="ru-RU"/>
            <w:rPrChange w:id="2516" w:author="Sofia BAZANOVA" w:date="2024-04-26T15:22:00Z">
              <w:rPr/>
            </w:rPrChange>
          </w:rPr>
          <w:delInstrText>-409</w:delInstrText>
        </w:r>
        <w:r w:rsidRPr="001E08B3" w:rsidDel="00D37D0E">
          <w:delInstrText>F</w:delInstrText>
        </w:r>
        <w:r w:rsidRPr="001E08B3" w:rsidDel="00D37D0E">
          <w:rPr>
            <w:lang w:val="ru-RU"/>
            <w:rPrChange w:id="2517" w:author="Sofia BAZANOVA" w:date="2024-04-26T15:22:00Z">
              <w:rPr/>
            </w:rPrChange>
          </w:rPr>
          <w:delInstrText>-8</w:delInstrText>
        </w:r>
        <w:r w:rsidRPr="001E08B3" w:rsidDel="00D37D0E">
          <w:delInstrText>C</w:delInstrText>
        </w:r>
        <w:r w:rsidRPr="001E08B3" w:rsidDel="00D37D0E">
          <w:rPr>
            <w:lang w:val="ru-RU"/>
            <w:rPrChange w:id="2518" w:author="Sofia BAZANOVA" w:date="2024-04-26T15:22:00Z">
              <w:rPr/>
            </w:rPrChange>
          </w:rPr>
          <w:delInstrText>1</w:delInstrText>
        </w:r>
        <w:r w:rsidRPr="001E08B3" w:rsidDel="00D37D0E">
          <w:delInstrText>B</w:delInstrText>
        </w:r>
        <w:r w:rsidRPr="001E08B3" w:rsidDel="00D37D0E">
          <w:rPr>
            <w:lang w:val="ru-RU"/>
            <w:rPrChange w:id="2519" w:author="Sofia BAZANOVA" w:date="2024-04-26T15:22:00Z">
              <w:rPr/>
            </w:rPrChange>
          </w:rPr>
          <w:delInstrText>-9</w:delInstrText>
        </w:r>
        <w:r w:rsidRPr="001E08B3" w:rsidDel="00D37D0E">
          <w:delInstrText>F</w:delInstrText>
        </w:r>
        <w:r w:rsidRPr="001E08B3" w:rsidDel="00D37D0E">
          <w:rPr>
            <w:lang w:val="ru-RU"/>
            <w:rPrChange w:id="2520" w:author="Sofia BAZANOVA" w:date="2024-04-26T15:22:00Z">
              <w:rPr/>
            </w:rPrChange>
          </w:rPr>
          <w:delInstrText>634698</w:delInstrText>
        </w:r>
        <w:r w:rsidRPr="001E08B3" w:rsidDel="00D37D0E">
          <w:delInstrText>D</w:delInstrText>
        </w:r>
        <w:r w:rsidRPr="001E08B3" w:rsidDel="00D37D0E">
          <w:rPr>
            <w:lang w:val="ru-RU"/>
            <w:rPrChange w:id="2521" w:author="Sofia BAZANOVA" w:date="2024-04-26T15:22:00Z">
              <w:rPr/>
            </w:rPrChange>
          </w:rPr>
          <w:delInstrText>066%7</w:delInstrText>
        </w:r>
        <w:r w:rsidRPr="001E08B3" w:rsidDel="00D37D0E">
          <w:delInstrText>D</w:delInstrText>
        </w:r>
        <w:r w:rsidRPr="001E08B3" w:rsidDel="00D37D0E">
          <w:rPr>
            <w:lang w:val="ru-RU"/>
            <w:rPrChange w:id="2522" w:author="Sofia BAZANOVA" w:date="2024-04-26T15:22:00Z">
              <w:rPr/>
            </w:rPrChange>
          </w:rPr>
          <w:delInstrText>&amp;</w:delInstrText>
        </w:r>
        <w:r w:rsidRPr="001E08B3" w:rsidDel="00D37D0E">
          <w:delInstrText>file</w:delInstrText>
        </w:r>
        <w:r w:rsidRPr="001E08B3" w:rsidDel="00D37D0E">
          <w:rPr>
            <w:lang w:val="ru-RU"/>
            <w:rPrChange w:id="2523" w:author="Sofia BAZANOVA" w:date="2024-04-26T15:22:00Z">
              <w:rPr/>
            </w:rPrChange>
          </w:rPr>
          <w:delInstrText>=</w:delInstrText>
        </w:r>
        <w:r w:rsidRPr="001E08B3" w:rsidDel="00D37D0E">
          <w:delInstrText>INFCOM</w:delInstrText>
        </w:r>
        <w:r w:rsidRPr="001E08B3" w:rsidDel="00D37D0E">
          <w:rPr>
            <w:lang w:val="ru-RU"/>
            <w:rPrChange w:id="2524" w:author="Sofia BAZANOVA" w:date="2024-04-26T15:22:00Z">
              <w:rPr/>
            </w:rPrChange>
          </w:rPr>
          <w:delInstrText>-3-</w:delInstrText>
        </w:r>
        <w:r w:rsidRPr="001E08B3" w:rsidDel="00D37D0E">
          <w:delInstrText>d</w:delInstrText>
        </w:r>
        <w:r w:rsidRPr="001E08B3" w:rsidDel="00D37D0E">
          <w:rPr>
            <w:lang w:val="ru-RU"/>
            <w:rPrChange w:id="2525" w:author="Sofia BAZANOVA" w:date="2024-04-26T15:22:00Z">
              <w:rPr/>
            </w:rPrChange>
          </w:rPr>
          <w:delInstrText>08-5(4)-</w:delInstrText>
        </w:r>
        <w:r w:rsidRPr="001E08B3" w:rsidDel="00D37D0E">
          <w:delInstrText>ASSESSMENT</w:delInstrText>
        </w:r>
        <w:r w:rsidRPr="001E08B3" w:rsidDel="00D37D0E">
          <w:rPr>
            <w:lang w:val="ru-RU"/>
            <w:rPrChange w:id="2526" w:author="Sofia BAZANOVA" w:date="2024-04-26T15:22:00Z">
              <w:rPr/>
            </w:rPrChange>
          </w:rPr>
          <w:delInstrText>-</w:delInstrText>
        </w:r>
        <w:r w:rsidRPr="001E08B3" w:rsidDel="00D37D0E">
          <w:delInstrText>AND</w:delInstrText>
        </w:r>
        <w:r w:rsidRPr="001E08B3" w:rsidDel="00D37D0E">
          <w:rPr>
            <w:lang w:val="ru-RU"/>
            <w:rPrChange w:id="2527" w:author="Sofia BAZANOVA" w:date="2024-04-26T15:22:00Z">
              <w:rPr/>
            </w:rPrChange>
          </w:rPr>
          <w:delInstrText>-</w:delInstrText>
        </w:r>
        <w:r w:rsidRPr="001E08B3" w:rsidDel="00D37D0E">
          <w:delInstrText>COMPLIANCE</w:delInstrText>
        </w:r>
        <w:r w:rsidRPr="001E08B3" w:rsidDel="00D37D0E">
          <w:rPr>
            <w:lang w:val="ru-RU"/>
            <w:rPrChange w:id="2528" w:author="Sofia BAZANOVA" w:date="2024-04-26T15:22:00Z">
              <w:rPr/>
            </w:rPrChange>
          </w:rPr>
          <w:delInstrText>-</w:delInstrText>
        </w:r>
        <w:r w:rsidRPr="001E08B3" w:rsidDel="00D37D0E">
          <w:delInstrText>OF</w:delInstrText>
        </w:r>
        <w:r w:rsidRPr="001E08B3" w:rsidDel="00D37D0E">
          <w:rPr>
            <w:lang w:val="ru-RU"/>
            <w:rPrChange w:id="2529" w:author="Sofia BAZANOVA" w:date="2024-04-26T15:22:00Z">
              <w:rPr/>
            </w:rPrChange>
          </w:rPr>
          <w:delInstrText>-</w:delInstrText>
        </w:r>
        <w:r w:rsidRPr="001E08B3" w:rsidDel="00D37D0E">
          <w:delInstrText>CENTRES</w:delInstrText>
        </w:r>
        <w:r w:rsidRPr="001E08B3" w:rsidDel="00D37D0E">
          <w:rPr>
            <w:lang w:val="ru-RU"/>
            <w:rPrChange w:id="2530" w:author="Sofia BAZANOVA" w:date="2024-04-26T15:22:00Z">
              <w:rPr/>
            </w:rPrChange>
          </w:rPr>
          <w:delInstrText>-</w:delInstrText>
        </w:r>
        <w:r w:rsidRPr="001E08B3" w:rsidDel="00D37D0E">
          <w:delInstrText>draft</w:delInstrText>
        </w:r>
        <w:r w:rsidRPr="001E08B3" w:rsidDel="00D37D0E">
          <w:rPr>
            <w:lang w:val="ru-RU"/>
            <w:rPrChange w:id="2531" w:author="Sofia BAZANOVA" w:date="2024-04-26T15:22:00Z">
              <w:rPr/>
            </w:rPrChange>
          </w:rPr>
          <w:delInstrText>1_</w:delInstrText>
        </w:r>
        <w:r w:rsidRPr="001E08B3" w:rsidDel="00D37D0E">
          <w:delInstrText>ru</w:delInstrText>
        </w:r>
        <w:r w:rsidRPr="001E08B3" w:rsidDel="00D37D0E">
          <w:rPr>
            <w:lang w:val="ru-RU"/>
            <w:rPrChange w:id="2532" w:author="Sofia BAZANOVA" w:date="2024-04-26T15:22:00Z">
              <w:rPr/>
            </w:rPrChange>
          </w:rPr>
          <w:delInstrText>.</w:delInstrText>
        </w:r>
        <w:r w:rsidRPr="001E08B3" w:rsidDel="00D37D0E">
          <w:delInstrText>docx</w:delInstrText>
        </w:r>
        <w:r w:rsidRPr="001E08B3" w:rsidDel="00D37D0E">
          <w:rPr>
            <w:lang w:val="ru-RU"/>
            <w:rPrChange w:id="2533" w:author="Sofia BAZANOVA" w:date="2024-04-26T15:22:00Z">
              <w:rPr/>
            </w:rPrChange>
          </w:rPr>
          <w:delInstrText>&amp;</w:delInstrText>
        </w:r>
        <w:r w:rsidRPr="001E08B3" w:rsidDel="00D37D0E">
          <w:delInstrText>action</w:delInstrText>
        </w:r>
        <w:r w:rsidRPr="001E08B3" w:rsidDel="00D37D0E">
          <w:rPr>
            <w:lang w:val="ru-RU"/>
            <w:rPrChange w:id="2534" w:author="Sofia BAZANOVA" w:date="2024-04-26T15:22:00Z">
              <w:rPr/>
            </w:rPrChange>
          </w:rPr>
          <w:delInstrText>=</w:delInstrText>
        </w:r>
        <w:r w:rsidRPr="001E08B3" w:rsidDel="00D37D0E">
          <w:delInstrText>default</w:delInstrText>
        </w:r>
        <w:r w:rsidRPr="001E08B3" w:rsidDel="00D37D0E">
          <w:rPr>
            <w:lang w:val="ru-RU"/>
            <w:rPrChange w:id="2535" w:author="Sofia BAZANOVA" w:date="2024-04-26T15:22:00Z">
              <w:rPr/>
            </w:rPrChange>
          </w:rPr>
          <w:delInstrText>"</w:delInstrText>
        </w:r>
        <w:r w:rsidRPr="001E08B3" w:rsidDel="00D37D0E">
          <w:fldChar w:fldCharType="separate"/>
        </w:r>
        <w:r w:rsidRPr="001E08B3" w:rsidDel="00D37D0E">
          <w:rPr>
            <w:rStyle w:val="Hyperlink"/>
            <w:color w:val="auto"/>
            <w:lang w:val="ru-RU"/>
          </w:rPr>
          <w:delText>проекта решения 8.5(4)/1 (ИНФКОМ-3)</w:delText>
        </w:r>
        <w:r w:rsidRPr="001E08B3" w:rsidDel="00D37D0E">
          <w:rPr>
            <w:rStyle w:val="Hyperlink"/>
            <w:color w:val="auto"/>
            <w:lang w:val="ru-RU"/>
          </w:rPr>
          <w:fldChar w:fldCharType="end"/>
        </w:r>
        <w:r w:rsidRPr="001E08B3" w:rsidDel="00D37D0E">
          <w:rPr>
            <w:lang w:val="ru-RU"/>
          </w:rPr>
          <w:delText>]</w:delText>
        </w:r>
      </w:del>
      <w:ins w:id="2536" w:author="Sofia BAZANOVA" w:date="2024-04-26T16:35:00Z">
        <w:r w:rsidR="00D37D0E" w:rsidRPr="001E08B3">
          <w:rPr>
            <w:lang w:val="ru-RU"/>
          </w:rPr>
          <w:t xml:space="preserve"> </w:t>
        </w:r>
        <w:r w:rsidR="00D37D0E" w:rsidRPr="001E08B3">
          <w:rPr>
            <w:rStyle w:val="Hyperlink"/>
            <w:i/>
            <w:iCs/>
            <w:color w:val="auto"/>
            <w:lang w:val="ru-RU"/>
          </w:rPr>
          <w:t>[Секретариат</w:t>
        </w:r>
        <w:r w:rsidR="00D37D0E" w:rsidRPr="001E08B3">
          <w:rPr>
            <w:i/>
            <w:iCs/>
            <w:lang w:val="ru-RU"/>
          </w:rPr>
          <w:t>]</w:t>
        </w:r>
      </w:ins>
      <w:r w:rsidRPr="001E08B3">
        <w:rPr>
          <w:lang w:val="ru-RU"/>
        </w:rPr>
        <w:t>:</w:t>
      </w:r>
    </w:p>
    <w:p w14:paraId="489C6061" w14:textId="36A04C81" w:rsidR="00605AC9" w:rsidRPr="001E08B3" w:rsidRDefault="00E0175F" w:rsidP="00E0175F">
      <w:pPr>
        <w:pStyle w:val="WMOBodyText"/>
        <w:spacing w:before="200" w:after="120"/>
        <w:ind w:left="1701" w:hanging="567"/>
        <w:rPr>
          <w:lang w:val="ru-RU"/>
          <w:rPrChange w:id="2537" w:author="Sofia BAZANOVA" w:date="2024-04-26T15:23:00Z">
            <w:rPr/>
          </w:rPrChange>
        </w:rPr>
      </w:pPr>
      <w:proofErr w:type="spellStart"/>
      <w:r w:rsidRPr="001E08B3">
        <w:t>i</w:t>
      </w:r>
      <w:proofErr w:type="spellEnd"/>
      <w:r w:rsidRPr="001E08B3">
        <w:rPr>
          <w:lang w:val="ru-RU"/>
          <w:rPrChange w:id="2538" w:author="Sofia BAZANOVA" w:date="2024-04-26T15:23:00Z">
            <w:rPr/>
          </w:rPrChange>
        </w:rPr>
        <w:t>)</w:t>
      </w:r>
      <w:r w:rsidRPr="001E08B3">
        <w:rPr>
          <w:lang w:val="ru-RU"/>
          <w:rPrChange w:id="2539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>председатель: […] (…)</w:t>
      </w:r>
      <w:r w:rsidR="0028169C" w:rsidRPr="001E08B3">
        <w:rPr>
          <w:lang w:val="ru-RU"/>
        </w:rPr>
        <w:t>,</w:t>
      </w:r>
    </w:p>
    <w:p w14:paraId="322A336B" w14:textId="77F01B78" w:rsidR="00605AC9" w:rsidRPr="001E08B3" w:rsidRDefault="00E0175F" w:rsidP="00E0175F">
      <w:pPr>
        <w:pStyle w:val="WMOBodyText"/>
        <w:spacing w:before="200" w:after="120"/>
        <w:ind w:left="1701" w:hanging="567"/>
        <w:rPr>
          <w:lang w:val="ru-RU"/>
          <w:rPrChange w:id="2540" w:author="Sofia BAZANOVA" w:date="2024-04-26T15:23:00Z">
            <w:rPr/>
          </w:rPrChange>
        </w:rPr>
      </w:pPr>
      <w:r w:rsidRPr="001E08B3">
        <w:t>ii</w:t>
      </w:r>
      <w:r w:rsidRPr="001E08B3">
        <w:rPr>
          <w:lang w:val="ru-RU"/>
          <w:rPrChange w:id="2541" w:author="Sofia BAZANOVA" w:date="2024-04-26T15:23:00Z">
            <w:rPr/>
          </w:rPrChange>
        </w:rPr>
        <w:t>)</w:t>
      </w:r>
      <w:r w:rsidRPr="001E08B3">
        <w:rPr>
          <w:lang w:val="ru-RU"/>
          <w:rPrChange w:id="2542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заместитель председателя: </w:t>
      </w:r>
      <w:proofErr w:type="spellStart"/>
      <w:ins w:id="2543" w:author="Sofia BAZANOVA" w:date="2024-04-26T16:38:00Z">
        <w:r w:rsidR="00606D07" w:rsidRPr="001E08B3">
          <w:rPr>
            <w:lang w:val="ru-RU"/>
          </w:rPr>
          <w:t>Бушра</w:t>
        </w:r>
        <w:proofErr w:type="spellEnd"/>
        <w:r w:rsidR="00606D07" w:rsidRPr="001E08B3">
          <w:rPr>
            <w:lang w:val="ru-RU"/>
          </w:rPr>
          <w:t xml:space="preserve"> </w:t>
        </w:r>
        <w:r w:rsidR="00D30E0D" w:rsidRPr="001E08B3">
          <w:rPr>
            <w:lang w:val="ru-RU"/>
          </w:rPr>
          <w:t>ЭЛЬ</w:t>
        </w:r>
        <w:r w:rsidR="00606D07" w:rsidRPr="001E08B3">
          <w:rPr>
            <w:lang w:val="ru-RU"/>
          </w:rPr>
          <w:t>-ДЖОХРА</w:t>
        </w:r>
      </w:ins>
      <w:del w:id="2544" w:author="Sofia BAZANOVA" w:date="2024-04-26T16:38:00Z">
        <w:r w:rsidR="00605AC9" w:rsidRPr="001E08B3" w:rsidDel="00606D07">
          <w:rPr>
            <w:lang w:val="ru-RU"/>
          </w:rPr>
          <w:delText>[…]</w:delText>
        </w:r>
      </w:del>
      <w:r w:rsidR="00605AC9" w:rsidRPr="001E08B3">
        <w:rPr>
          <w:lang w:val="ru-RU"/>
        </w:rPr>
        <w:t xml:space="preserve"> (</w:t>
      </w:r>
      <w:ins w:id="2545" w:author="Sofia BAZANOVA" w:date="2024-04-26T16:38:00Z">
        <w:r w:rsidR="00224459" w:rsidRPr="001E08B3">
          <w:rPr>
            <w:lang w:val="ru-RU"/>
          </w:rPr>
          <w:t>Марокко</w:t>
        </w:r>
      </w:ins>
      <w:del w:id="2546" w:author="Sofia BAZANOVA" w:date="2024-04-26T16:38:00Z">
        <w:r w:rsidR="00605AC9" w:rsidRPr="001E08B3" w:rsidDel="00224459">
          <w:rPr>
            <w:lang w:val="ru-RU"/>
          </w:rPr>
          <w:delText>…</w:delText>
        </w:r>
      </w:del>
      <w:proofErr w:type="gramStart"/>
      <w:r w:rsidR="00605AC9" w:rsidRPr="001E08B3">
        <w:rPr>
          <w:lang w:val="ru-RU"/>
        </w:rPr>
        <w:t>);</w:t>
      </w:r>
      <w:proofErr w:type="gramEnd"/>
    </w:p>
    <w:p w14:paraId="180362F8" w14:textId="77777777" w:rsidR="00040F2A" w:rsidRPr="001E08B3" w:rsidRDefault="00040F2A" w:rsidP="00373E16">
      <w:pPr>
        <w:pStyle w:val="WMOBodyText"/>
        <w:spacing w:before="200" w:after="120"/>
        <w:ind w:left="1134" w:hanging="567"/>
        <w:rPr>
          <w:lang w:val="ru-RU"/>
        </w:rPr>
      </w:pPr>
      <w:r w:rsidRPr="001E08B3">
        <w:rPr>
          <w:lang w:val="ru-RU"/>
        </w:rPr>
        <w:t>h)</w:t>
      </w:r>
      <w:r w:rsidRPr="001E08B3">
        <w:rPr>
          <w:lang w:val="ru-RU"/>
        </w:rPr>
        <w:tab/>
        <w:t>Консультативная группа по Глобальной службе криосферы (КГ-ГСК):</w:t>
      </w:r>
    </w:p>
    <w:p w14:paraId="54F8886D" w14:textId="0548B881" w:rsidR="00605AC9" w:rsidRPr="001E08B3" w:rsidRDefault="00E0175F" w:rsidP="00E0175F">
      <w:pPr>
        <w:pStyle w:val="WMOBodyText"/>
        <w:spacing w:before="200" w:after="120"/>
        <w:ind w:left="1701" w:hanging="567"/>
        <w:rPr>
          <w:lang w:val="ru-RU"/>
          <w:rPrChange w:id="2547" w:author="Sofia BAZANOVA" w:date="2024-04-26T15:23:00Z">
            <w:rPr/>
          </w:rPrChange>
        </w:rPr>
      </w:pPr>
      <w:proofErr w:type="spellStart"/>
      <w:r w:rsidRPr="001E08B3">
        <w:t>i</w:t>
      </w:r>
      <w:proofErr w:type="spellEnd"/>
      <w:r w:rsidRPr="001E08B3">
        <w:rPr>
          <w:lang w:val="ru-RU"/>
          <w:rPrChange w:id="2548" w:author="Sofia BAZANOVA" w:date="2024-04-26T15:23:00Z">
            <w:rPr/>
          </w:rPrChange>
        </w:rPr>
        <w:t>)</w:t>
      </w:r>
      <w:r w:rsidRPr="001E08B3">
        <w:rPr>
          <w:lang w:val="ru-RU"/>
          <w:rPrChange w:id="2549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председатель: </w:t>
      </w:r>
      <w:ins w:id="2550" w:author="Sofia BAZANOVA" w:date="2024-04-26T16:39:00Z">
        <w:r w:rsidR="006526DF" w:rsidRPr="001E08B3">
          <w:rPr>
            <w:lang w:val="ru-RU"/>
          </w:rPr>
          <w:t xml:space="preserve">Скотт </w:t>
        </w:r>
        <w:r w:rsidR="00D30E0D" w:rsidRPr="001E08B3">
          <w:rPr>
            <w:lang w:val="ru-RU"/>
          </w:rPr>
          <w:t xml:space="preserve">ЛИНДСИ </w:t>
        </w:r>
        <w:r w:rsidR="006526DF" w:rsidRPr="001E08B3">
          <w:rPr>
            <w:lang w:val="ru-RU"/>
          </w:rPr>
          <w:t>(Соединенные Штаты Америки);</w:t>
        </w:r>
      </w:ins>
      <w:del w:id="2551" w:author="Sofia BAZANOVA" w:date="2024-04-26T16:39:00Z">
        <w:r w:rsidR="00605AC9" w:rsidRPr="001E08B3" w:rsidDel="006526DF">
          <w:rPr>
            <w:lang w:val="ru-RU"/>
          </w:rPr>
          <w:delText>[…] (…)</w:delText>
        </w:r>
        <w:r w:rsidR="0028169C" w:rsidRPr="001E08B3" w:rsidDel="006526DF">
          <w:rPr>
            <w:lang w:val="ru-RU"/>
          </w:rPr>
          <w:delText>,</w:delText>
        </w:r>
      </w:del>
    </w:p>
    <w:p w14:paraId="5D96B09C" w14:textId="2F9AF964" w:rsidR="00605AC9" w:rsidRPr="001E08B3" w:rsidRDefault="00E0175F" w:rsidP="00E0175F">
      <w:pPr>
        <w:pStyle w:val="WMOBodyText"/>
        <w:spacing w:before="200" w:after="120"/>
        <w:ind w:left="1701" w:hanging="567"/>
        <w:rPr>
          <w:ins w:id="2552" w:author="Sofia BAZANOVA" w:date="2024-04-26T16:41:00Z"/>
          <w:lang w:val="ru-RU"/>
        </w:rPr>
      </w:pPr>
      <w:r w:rsidRPr="001E08B3">
        <w:t>ii</w:t>
      </w:r>
      <w:r w:rsidRPr="001E08B3">
        <w:rPr>
          <w:lang w:val="ru-RU"/>
          <w:rPrChange w:id="2553" w:author="Sofia BAZANOVA" w:date="2024-04-26T15:23:00Z">
            <w:rPr/>
          </w:rPrChange>
        </w:rPr>
        <w:t>)</w:t>
      </w:r>
      <w:r w:rsidRPr="001E08B3">
        <w:rPr>
          <w:lang w:val="ru-RU"/>
          <w:rPrChange w:id="2554" w:author="Sofia BAZANOVA" w:date="2024-04-26T15:23:00Z">
            <w:rPr/>
          </w:rPrChange>
        </w:rPr>
        <w:tab/>
      </w:r>
      <w:del w:id="2555" w:author="Sofia BAZANOVA" w:date="2024-04-26T16:40:00Z">
        <w:r w:rsidR="00605AC9" w:rsidRPr="001E08B3" w:rsidDel="000F7560">
          <w:rPr>
            <w:lang w:val="ru-RU"/>
          </w:rPr>
          <w:delText xml:space="preserve">заместитель </w:delText>
        </w:r>
      </w:del>
      <w:ins w:id="2556" w:author="Sofia BAZANOVA" w:date="2024-04-26T16:40:00Z">
        <w:r w:rsidR="000F7560" w:rsidRPr="001E08B3">
          <w:rPr>
            <w:lang w:val="ru-RU"/>
          </w:rPr>
          <w:t>со-вице-</w:t>
        </w:r>
      </w:ins>
      <w:r w:rsidR="00605AC9" w:rsidRPr="001E08B3">
        <w:rPr>
          <w:lang w:val="ru-RU"/>
        </w:rPr>
        <w:t>председател</w:t>
      </w:r>
      <w:del w:id="2557" w:author="Sofia BAZANOVA" w:date="2024-04-26T16:40:00Z">
        <w:r w:rsidR="00605AC9" w:rsidRPr="001E08B3" w:rsidDel="000F7560">
          <w:rPr>
            <w:lang w:val="ru-RU"/>
          </w:rPr>
          <w:delText>я</w:delText>
        </w:r>
      </w:del>
      <w:ins w:id="2558" w:author="Sofia BAZANOVA" w:date="2024-04-26T16:40:00Z">
        <w:r w:rsidR="000F7560" w:rsidRPr="001E08B3">
          <w:rPr>
            <w:lang w:val="ru-RU"/>
          </w:rPr>
          <w:t>ь</w:t>
        </w:r>
      </w:ins>
      <w:r w:rsidR="00605AC9" w:rsidRPr="001E08B3">
        <w:rPr>
          <w:lang w:val="ru-RU"/>
        </w:rPr>
        <w:t xml:space="preserve">: </w:t>
      </w:r>
      <w:proofErr w:type="spellStart"/>
      <w:ins w:id="2559" w:author="Sofia BAZANOVA" w:date="2024-04-26T16:40:00Z">
        <w:r w:rsidR="000F7560" w:rsidRPr="001E08B3">
          <w:rPr>
            <w:lang w:val="ru-RU"/>
          </w:rPr>
          <w:t>Йёрн</w:t>
        </w:r>
        <w:proofErr w:type="spellEnd"/>
        <w:r w:rsidR="000F7560" w:rsidRPr="001E08B3">
          <w:rPr>
            <w:lang w:val="ru-RU"/>
          </w:rPr>
          <w:t xml:space="preserve"> </w:t>
        </w:r>
        <w:r w:rsidR="00D30E0D" w:rsidRPr="001E08B3">
          <w:rPr>
            <w:lang w:val="ru-RU"/>
          </w:rPr>
          <w:t xml:space="preserve">КРИСТИАНСЕН </w:t>
        </w:r>
        <w:r w:rsidR="000F7560" w:rsidRPr="001E08B3">
          <w:rPr>
            <w:lang w:val="ru-RU"/>
          </w:rPr>
          <w:t>(Норвегия)</w:t>
        </w:r>
      </w:ins>
      <w:del w:id="2560" w:author="Sofia BAZANOVA" w:date="2024-04-26T16:40:00Z">
        <w:r w:rsidR="00605AC9" w:rsidRPr="001E08B3" w:rsidDel="000F7560">
          <w:rPr>
            <w:lang w:val="ru-RU"/>
          </w:rPr>
          <w:delText>[…] (…)</w:delText>
        </w:r>
      </w:del>
      <w:r w:rsidR="00605AC9" w:rsidRPr="001E08B3">
        <w:rPr>
          <w:lang w:val="ru-RU"/>
        </w:rPr>
        <w:t>;</w:t>
      </w:r>
    </w:p>
    <w:p w14:paraId="78BDBD09" w14:textId="7D5D8566" w:rsidR="00E91B46" w:rsidRPr="001E08B3" w:rsidRDefault="00E91B46" w:rsidP="00E0175F">
      <w:pPr>
        <w:pStyle w:val="WMOBodyText"/>
        <w:spacing w:before="200" w:after="120"/>
        <w:ind w:left="1701" w:hanging="567"/>
        <w:rPr>
          <w:lang w:val="ru-RU"/>
          <w:rPrChange w:id="2561" w:author="Sofia BAZANOVA" w:date="2024-04-26T15:23:00Z">
            <w:rPr/>
          </w:rPrChange>
        </w:rPr>
      </w:pPr>
      <w:proofErr w:type="spellStart"/>
      <w:ins w:id="2562" w:author="Sofia BAZANOVA" w:date="2024-04-26T16:41:00Z">
        <w:r w:rsidRPr="001E08B3">
          <w:rPr>
            <w:lang w:val="ru-RU"/>
          </w:rPr>
          <w:t>iii</w:t>
        </w:r>
        <w:proofErr w:type="spellEnd"/>
        <w:r w:rsidRPr="001E08B3">
          <w:rPr>
            <w:lang w:val="ru-RU"/>
          </w:rPr>
          <w:t>)</w:t>
        </w:r>
        <w:r w:rsidRPr="001E08B3">
          <w:rPr>
            <w:lang w:val="ru-RU"/>
          </w:rPr>
          <w:tab/>
          <w:t xml:space="preserve">со-вице-председатель: </w:t>
        </w:r>
      </w:ins>
      <w:ins w:id="2563" w:author="Sofia BAZANOVA" w:date="2024-04-26T16:43:00Z">
        <w:r w:rsidR="00205167" w:rsidRPr="001E08B3">
          <w:rPr>
            <w:lang w:val="ru-RU"/>
          </w:rPr>
          <w:t>Виджай СОНИ (Индия);</w:t>
        </w:r>
      </w:ins>
    </w:p>
    <w:p w14:paraId="790249E7" w14:textId="77777777" w:rsidR="00040F2A" w:rsidRPr="001E08B3" w:rsidRDefault="00040F2A" w:rsidP="00373E16">
      <w:pPr>
        <w:pStyle w:val="WMOBodyText"/>
        <w:spacing w:before="200" w:after="120"/>
        <w:ind w:left="1134" w:hanging="567"/>
        <w:rPr>
          <w:lang w:val="ru-RU"/>
        </w:rPr>
      </w:pPr>
      <w:r w:rsidRPr="001E08B3">
        <w:rPr>
          <w:lang w:val="ru-RU"/>
        </w:rPr>
        <w:t>i)</w:t>
      </w:r>
      <w:r w:rsidRPr="001E08B3">
        <w:rPr>
          <w:lang w:val="ru-RU"/>
        </w:rPr>
        <w:tab/>
        <w:t>Консультативная группа по океанам (КГ-Океан):</w:t>
      </w:r>
    </w:p>
    <w:p w14:paraId="67DA1F12" w14:textId="7F0747A3" w:rsidR="00605AC9" w:rsidRPr="001E08B3" w:rsidRDefault="00E0175F" w:rsidP="00E0175F">
      <w:pPr>
        <w:pStyle w:val="WMOBodyText"/>
        <w:spacing w:before="200" w:after="120"/>
        <w:ind w:left="1701" w:hanging="567"/>
        <w:rPr>
          <w:lang w:val="ru-RU"/>
          <w:rPrChange w:id="2564" w:author="Sofia BAZANOVA" w:date="2024-04-26T15:23:00Z">
            <w:rPr/>
          </w:rPrChange>
        </w:rPr>
      </w:pPr>
      <w:proofErr w:type="spellStart"/>
      <w:r w:rsidRPr="001E08B3">
        <w:t>i</w:t>
      </w:r>
      <w:proofErr w:type="spellEnd"/>
      <w:r w:rsidRPr="001E08B3">
        <w:rPr>
          <w:lang w:val="ru-RU"/>
          <w:rPrChange w:id="2565" w:author="Sofia BAZANOVA" w:date="2024-04-26T15:23:00Z">
            <w:rPr/>
          </w:rPrChange>
        </w:rPr>
        <w:t>)</w:t>
      </w:r>
      <w:r w:rsidRPr="001E08B3">
        <w:rPr>
          <w:lang w:val="ru-RU"/>
          <w:rPrChange w:id="2566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председатель: </w:t>
      </w:r>
      <w:ins w:id="2567" w:author="Sofia BAZANOVA" w:date="2024-04-26T16:44:00Z">
        <w:r w:rsidR="001029FC" w:rsidRPr="001E08B3">
          <w:rPr>
            <w:lang w:val="ru-RU"/>
          </w:rPr>
          <w:t>Борис КЕЛЛИ-ГЕРРЕЙН</w:t>
        </w:r>
      </w:ins>
      <w:del w:id="2568" w:author="Sofia BAZANOVA" w:date="2024-04-26T16:44:00Z">
        <w:r w:rsidR="00605AC9" w:rsidRPr="001E08B3" w:rsidDel="001029FC">
          <w:rPr>
            <w:lang w:val="ru-RU"/>
          </w:rPr>
          <w:delText>[…]</w:delText>
        </w:r>
      </w:del>
      <w:r w:rsidR="00605AC9" w:rsidRPr="001E08B3">
        <w:rPr>
          <w:lang w:val="ru-RU"/>
        </w:rPr>
        <w:t xml:space="preserve"> </w:t>
      </w:r>
      <w:del w:id="2569" w:author="Sofia BAZANOVA" w:date="2024-04-26T16:44:00Z">
        <w:r w:rsidR="00605AC9" w:rsidRPr="001E08B3" w:rsidDel="001029FC">
          <w:rPr>
            <w:lang w:val="ru-RU"/>
          </w:rPr>
          <w:delText>(…)</w:delText>
        </w:r>
        <w:r w:rsidR="0028169C" w:rsidRPr="001E08B3" w:rsidDel="001029FC">
          <w:rPr>
            <w:lang w:val="ru-RU"/>
          </w:rPr>
          <w:delText>,</w:delText>
        </w:r>
      </w:del>
      <w:ins w:id="2570" w:author="Sofia BAZANOVA" w:date="2024-04-26T16:44:00Z">
        <w:r w:rsidR="001029FC" w:rsidRPr="001E08B3">
          <w:rPr>
            <w:lang w:val="ru-RU"/>
          </w:rPr>
          <w:t>(Австралия);</w:t>
        </w:r>
      </w:ins>
    </w:p>
    <w:p w14:paraId="35E6F4FE" w14:textId="79741E1C" w:rsidR="00605AC9" w:rsidRPr="001E08B3" w:rsidRDefault="00E0175F" w:rsidP="00E0175F">
      <w:pPr>
        <w:pStyle w:val="WMOBodyText"/>
        <w:spacing w:before="200" w:after="120"/>
        <w:ind w:left="1701" w:hanging="567"/>
        <w:rPr>
          <w:ins w:id="2571" w:author="Sofia BAZANOVA" w:date="2024-04-26T16:46:00Z"/>
          <w:lang w:val="ru-RU"/>
        </w:rPr>
      </w:pPr>
      <w:r w:rsidRPr="001E08B3">
        <w:t>ii</w:t>
      </w:r>
      <w:r w:rsidRPr="001E08B3">
        <w:rPr>
          <w:lang w:val="ru-RU"/>
          <w:rPrChange w:id="2572" w:author="Sofia BAZANOVA" w:date="2024-04-26T15:23:00Z">
            <w:rPr/>
          </w:rPrChange>
        </w:rPr>
        <w:t>)</w:t>
      </w:r>
      <w:r w:rsidRPr="001E08B3">
        <w:rPr>
          <w:lang w:val="ru-RU"/>
          <w:rPrChange w:id="2573" w:author="Sofia BAZANOVA" w:date="2024-04-26T15:23:00Z">
            <w:rPr/>
          </w:rPrChange>
        </w:rPr>
        <w:tab/>
      </w:r>
      <w:ins w:id="2574" w:author="Sofia BAZANOVA" w:date="2024-04-26T16:45:00Z">
        <w:r w:rsidR="00D307BF" w:rsidRPr="001E08B3">
          <w:rPr>
            <w:lang w:val="ru-RU"/>
          </w:rPr>
          <w:t>со-вице-</w:t>
        </w:r>
      </w:ins>
      <w:del w:id="2575" w:author="Sofia BAZANOVA" w:date="2024-04-26T16:45:00Z">
        <w:r w:rsidR="00605AC9" w:rsidRPr="001E08B3" w:rsidDel="00D307BF">
          <w:rPr>
            <w:lang w:val="ru-RU"/>
          </w:rPr>
          <w:delText>заместитель председателя</w:delText>
        </w:r>
      </w:del>
      <w:ins w:id="2576" w:author="Sofia BAZANOVA" w:date="2024-04-26T16:45:00Z">
        <w:r w:rsidR="00D307BF" w:rsidRPr="001E08B3">
          <w:rPr>
            <w:lang w:val="ru-RU"/>
          </w:rPr>
          <w:t>председатель</w:t>
        </w:r>
      </w:ins>
      <w:r w:rsidR="00605AC9" w:rsidRPr="001E08B3">
        <w:rPr>
          <w:lang w:val="ru-RU"/>
        </w:rPr>
        <w:t xml:space="preserve">: </w:t>
      </w:r>
      <w:ins w:id="2577" w:author="Sofia BAZANOVA" w:date="2024-04-26T16:45:00Z">
        <w:r w:rsidR="00D307BF" w:rsidRPr="001E08B3">
          <w:rPr>
            <w:lang w:val="ru-RU"/>
          </w:rPr>
          <w:t>Кэти ХИЛЛ</w:t>
        </w:r>
        <w:r w:rsidR="00D307BF" w:rsidRPr="001E08B3" w:rsidDel="00D307BF">
          <w:rPr>
            <w:lang w:val="ru-RU"/>
          </w:rPr>
          <w:t xml:space="preserve"> </w:t>
        </w:r>
      </w:ins>
      <w:del w:id="2578" w:author="Sofia BAZANOVA" w:date="2024-04-26T16:45:00Z">
        <w:r w:rsidR="00605AC9" w:rsidRPr="001E08B3" w:rsidDel="00D307BF">
          <w:rPr>
            <w:lang w:val="ru-RU"/>
          </w:rPr>
          <w:delText xml:space="preserve">[…] </w:delText>
        </w:r>
      </w:del>
      <w:r w:rsidR="00605AC9" w:rsidRPr="001E08B3">
        <w:rPr>
          <w:lang w:val="ru-RU"/>
        </w:rPr>
        <w:t>(</w:t>
      </w:r>
      <w:ins w:id="2579" w:author="Sofia BAZANOVA" w:date="2024-04-26T16:46:00Z">
        <w:r w:rsidR="00D307BF" w:rsidRPr="001E08B3">
          <w:rPr>
            <w:lang w:val="ru-RU"/>
          </w:rPr>
          <w:t>Соединенное Королевство</w:t>
        </w:r>
      </w:ins>
      <w:del w:id="2580" w:author="Sofia BAZANOVA" w:date="2024-04-26T16:46:00Z">
        <w:r w:rsidR="00605AC9" w:rsidRPr="001E08B3" w:rsidDel="00D307BF">
          <w:rPr>
            <w:lang w:val="ru-RU"/>
          </w:rPr>
          <w:delText>…</w:delText>
        </w:r>
      </w:del>
      <w:r w:rsidR="00605AC9" w:rsidRPr="001E08B3">
        <w:rPr>
          <w:lang w:val="ru-RU"/>
        </w:rPr>
        <w:t>);</w:t>
      </w:r>
    </w:p>
    <w:p w14:paraId="1C0A4BFD" w14:textId="0F251A7F" w:rsidR="00B11BC6" w:rsidRPr="001E08B3" w:rsidRDefault="00B11BC6" w:rsidP="00E0175F">
      <w:pPr>
        <w:pStyle w:val="WMOBodyText"/>
        <w:spacing w:before="200" w:after="120"/>
        <w:ind w:left="1701" w:hanging="567"/>
        <w:rPr>
          <w:lang w:val="ru-RU"/>
          <w:rPrChange w:id="2581" w:author="Sofia BAZANOVA" w:date="2024-04-26T16:47:00Z">
            <w:rPr/>
          </w:rPrChange>
        </w:rPr>
      </w:pPr>
      <w:ins w:id="2582" w:author="Sofia BAZANOVA" w:date="2024-04-26T16:47:00Z">
        <w:r w:rsidRPr="001E08B3">
          <w:rPr>
            <w:lang w:val="en-US"/>
          </w:rPr>
          <w:t>iii</w:t>
        </w:r>
        <w:r w:rsidRPr="001E08B3">
          <w:rPr>
            <w:lang w:val="ru-RU"/>
            <w:rPrChange w:id="2583" w:author="Sofia BAZANOVA" w:date="2024-04-26T16:47:00Z">
              <w:rPr>
                <w:lang w:val="en-US"/>
              </w:rPr>
            </w:rPrChange>
          </w:rPr>
          <w:t>)</w:t>
        </w:r>
        <w:r w:rsidRPr="001E08B3">
          <w:rPr>
            <w:lang w:val="ru-RU"/>
            <w:rPrChange w:id="2584" w:author="Sofia BAZANOVA" w:date="2024-04-26T16:47:00Z">
              <w:rPr>
                <w:lang w:val="en-US"/>
              </w:rPr>
            </w:rPrChange>
          </w:rPr>
          <w:tab/>
          <w:t xml:space="preserve">со-вице-председатель: </w:t>
        </w:r>
        <w:r w:rsidRPr="001E08B3">
          <w:rPr>
            <w:lang w:val="ru-RU"/>
          </w:rPr>
          <w:t xml:space="preserve">Алехандро </w:t>
        </w:r>
      </w:ins>
      <w:ins w:id="2585" w:author="Sofia BAZANOVA" w:date="2024-04-26T16:51:00Z">
        <w:r w:rsidR="0013171A" w:rsidRPr="001E08B3">
          <w:rPr>
            <w:lang w:val="ru-RU"/>
          </w:rPr>
          <w:t xml:space="preserve">ДЕ ЛА МАСА </w:t>
        </w:r>
        <w:r w:rsidR="00472B9F" w:rsidRPr="001E08B3">
          <w:rPr>
            <w:lang w:val="ru-RU"/>
          </w:rPr>
          <w:t>(</w:t>
        </w:r>
        <w:r w:rsidR="00611C47" w:rsidRPr="001E08B3">
          <w:rPr>
            <w:lang w:val="ru-RU"/>
          </w:rPr>
          <w:t>Чили</w:t>
        </w:r>
        <w:proofErr w:type="gramStart"/>
        <w:r w:rsidR="00472B9F" w:rsidRPr="001E08B3">
          <w:rPr>
            <w:lang w:val="ru-RU"/>
          </w:rPr>
          <w:t>);</w:t>
        </w:r>
      </w:ins>
      <w:proofErr w:type="gramEnd"/>
    </w:p>
    <w:p w14:paraId="78518CFC" w14:textId="1A9EBC35" w:rsidR="00040F2A" w:rsidRPr="001E08B3" w:rsidRDefault="00040F2A" w:rsidP="00373E16">
      <w:pPr>
        <w:pStyle w:val="WMOBodyText"/>
        <w:spacing w:before="200" w:after="120"/>
        <w:ind w:left="1134" w:hanging="567"/>
        <w:rPr>
          <w:lang w:val="ru-RU"/>
        </w:rPr>
      </w:pPr>
      <w:r w:rsidRPr="001E08B3">
        <w:rPr>
          <w:lang w:val="ru-RU"/>
        </w:rPr>
        <w:t>j)</w:t>
      </w:r>
      <w:r w:rsidRPr="001E08B3">
        <w:rPr>
          <w:lang w:val="ru-RU"/>
        </w:rPr>
        <w:tab/>
        <w:t>Консультативная группа по гидрологии (КГ-Гидро)</w:t>
      </w:r>
      <w:ins w:id="2586" w:author="Sofia BAZANOVA" w:date="2024-04-26T16:53:00Z">
        <w:r w:rsidR="00B32258" w:rsidRPr="001E08B3">
          <w:rPr>
            <w:lang w:val="ru-RU"/>
          </w:rPr>
          <w:t>:</w:t>
        </w:r>
      </w:ins>
      <w:r w:rsidR="00553533">
        <w:rPr>
          <w:lang w:val="ru-RU"/>
        </w:rPr>
        <w:t xml:space="preserve"> </w:t>
      </w:r>
      <w:del w:id="2587" w:author="Sofia BAZANOVA" w:date="2024-04-26T16:52:00Z">
        <w:r w:rsidRPr="001E08B3" w:rsidDel="00B32258">
          <w:rPr>
            <w:lang w:val="ru-RU"/>
          </w:rPr>
          <w:delText xml:space="preserve"> </w:delText>
        </w:r>
        <w:r w:rsidRPr="001E08B3" w:rsidDel="00AB5CAC">
          <w:rPr>
            <w:lang w:val="ru-RU"/>
          </w:rPr>
          <w:delText xml:space="preserve">[в случае согласования в рамках </w:delText>
        </w:r>
        <w:r w:rsidRPr="001E08B3" w:rsidDel="00AB5CAC">
          <w:fldChar w:fldCharType="begin"/>
        </w:r>
        <w:r w:rsidRPr="001E08B3" w:rsidDel="00AB5CAC">
          <w:delInstrText>HYPERLINK</w:delInstrText>
        </w:r>
        <w:r w:rsidRPr="001E08B3" w:rsidDel="00AB5CAC">
          <w:rPr>
            <w:lang w:val="ru-RU"/>
            <w:rPrChange w:id="2588" w:author="Sofia BAZANOVA" w:date="2024-04-26T15:22:00Z">
              <w:rPr/>
            </w:rPrChange>
          </w:rPr>
          <w:delInstrText xml:space="preserve"> "</w:delInstrText>
        </w:r>
        <w:r w:rsidRPr="001E08B3" w:rsidDel="00AB5CAC">
          <w:delInstrText>https</w:delInstrText>
        </w:r>
        <w:r w:rsidRPr="001E08B3" w:rsidDel="00AB5CAC">
          <w:rPr>
            <w:lang w:val="ru-RU"/>
            <w:rPrChange w:id="2589" w:author="Sofia BAZANOVA" w:date="2024-04-26T15:22:00Z">
              <w:rPr/>
            </w:rPrChange>
          </w:rPr>
          <w:delInstrText>://</w:delInstrText>
        </w:r>
        <w:r w:rsidRPr="001E08B3" w:rsidDel="00AB5CAC">
          <w:delInstrText>meetings</w:delInstrText>
        </w:r>
        <w:r w:rsidRPr="001E08B3" w:rsidDel="00AB5CAC">
          <w:rPr>
            <w:lang w:val="ru-RU"/>
            <w:rPrChange w:id="2590" w:author="Sofia BAZANOVA" w:date="2024-04-26T15:22:00Z">
              <w:rPr/>
            </w:rPrChange>
          </w:rPr>
          <w:delInstrText>.</w:delInstrText>
        </w:r>
        <w:r w:rsidRPr="001E08B3" w:rsidDel="00AB5CAC">
          <w:delInstrText>wmo</w:delInstrText>
        </w:r>
        <w:r w:rsidRPr="001E08B3" w:rsidDel="00AB5CAC">
          <w:rPr>
            <w:lang w:val="ru-RU"/>
            <w:rPrChange w:id="2591" w:author="Sofia BAZANOVA" w:date="2024-04-26T15:22:00Z">
              <w:rPr/>
            </w:rPrChange>
          </w:rPr>
          <w:delInstrText>.</w:delInstrText>
        </w:r>
        <w:r w:rsidRPr="001E08B3" w:rsidDel="00AB5CAC">
          <w:delInstrText>int</w:delInstrText>
        </w:r>
        <w:r w:rsidRPr="001E08B3" w:rsidDel="00AB5CAC">
          <w:rPr>
            <w:lang w:val="ru-RU"/>
            <w:rPrChange w:id="2592" w:author="Sofia BAZANOVA" w:date="2024-04-26T15:22:00Z">
              <w:rPr/>
            </w:rPrChange>
          </w:rPr>
          <w:delInstrText>/</w:delInstrText>
        </w:r>
        <w:r w:rsidRPr="001E08B3" w:rsidDel="00AB5CAC">
          <w:delInstrText>INFCOM</w:delInstrText>
        </w:r>
        <w:r w:rsidRPr="001E08B3" w:rsidDel="00AB5CAC">
          <w:rPr>
            <w:lang w:val="ru-RU"/>
            <w:rPrChange w:id="2593" w:author="Sofia BAZANOVA" w:date="2024-04-26T15:22:00Z">
              <w:rPr/>
            </w:rPrChange>
          </w:rPr>
          <w:delInstrText>-3/_</w:delInstrText>
        </w:r>
        <w:r w:rsidRPr="001E08B3" w:rsidDel="00AB5CAC">
          <w:delInstrText>layouts</w:delInstrText>
        </w:r>
        <w:r w:rsidRPr="001E08B3" w:rsidDel="00AB5CAC">
          <w:rPr>
            <w:lang w:val="ru-RU"/>
            <w:rPrChange w:id="2594" w:author="Sofia BAZANOVA" w:date="2024-04-26T15:22:00Z">
              <w:rPr/>
            </w:rPrChange>
          </w:rPr>
          <w:delInstrText>/15/</w:delInstrText>
        </w:r>
        <w:r w:rsidRPr="001E08B3" w:rsidDel="00AB5CAC">
          <w:delInstrText>WopiFrame</w:delInstrText>
        </w:r>
        <w:r w:rsidRPr="001E08B3" w:rsidDel="00AB5CAC">
          <w:rPr>
            <w:lang w:val="ru-RU"/>
            <w:rPrChange w:id="2595" w:author="Sofia BAZANOVA" w:date="2024-04-26T15:22:00Z">
              <w:rPr/>
            </w:rPrChange>
          </w:rPr>
          <w:delInstrText>.</w:delInstrText>
        </w:r>
        <w:r w:rsidRPr="001E08B3" w:rsidDel="00AB5CAC">
          <w:delInstrText>aspx</w:delInstrText>
        </w:r>
        <w:r w:rsidRPr="001E08B3" w:rsidDel="00AB5CAC">
          <w:rPr>
            <w:lang w:val="ru-RU"/>
            <w:rPrChange w:id="2596" w:author="Sofia BAZANOVA" w:date="2024-04-26T15:22:00Z">
              <w:rPr/>
            </w:rPrChange>
          </w:rPr>
          <w:delInstrText>?</w:delInstrText>
        </w:r>
        <w:r w:rsidRPr="001E08B3" w:rsidDel="00AB5CAC">
          <w:delInstrText>sourcedoc</w:delInstrText>
        </w:r>
        <w:r w:rsidRPr="001E08B3" w:rsidDel="00AB5CAC">
          <w:rPr>
            <w:lang w:val="ru-RU"/>
            <w:rPrChange w:id="2597" w:author="Sofia BAZANOVA" w:date="2024-04-26T15:22:00Z">
              <w:rPr/>
            </w:rPrChange>
          </w:rPr>
          <w:delInstrText>=%7</w:delInstrText>
        </w:r>
        <w:r w:rsidRPr="001E08B3" w:rsidDel="00AB5CAC">
          <w:delInstrText>B</w:delInstrText>
        </w:r>
        <w:r w:rsidRPr="001E08B3" w:rsidDel="00AB5CAC">
          <w:rPr>
            <w:lang w:val="ru-RU"/>
            <w:rPrChange w:id="2598" w:author="Sofia BAZANOVA" w:date="2024-04-26T15:22:00Z">
              <w:rPr/>
            </w:rPrChange>
          </w:rPr>
          <w:delInstrText>8</w:delInstrText>
        </w:r>
        <w:r w:rsidRPr="001E08B3" w:rsidDel="00AB5CAC">
          <w:delInstrText>BA</w:delInstrText>
        </w:r>
        <w:r w:rsidRPr="001E08B3" w:rsidDel="00AB5CAC">
          <w:rPr>
            <w:lang w:val="ru-RU"/>
            <w:rPrChange w:id="2599" w:author="Sofia BAZANOVA" w:date="2024-04-26T15:22:00Z">
              <w:rPr/>
            </w:rPrChange>
          </w:rPr>
          <w:delInstrText>784</w:delInstrText>
        </w:r>
        <w:r w:rsidRPr="001E08B3" w:rsidDel="00AB5CAC">
          <w:delInstrText>DC</w:delInstrText>
        </w:r>
        <w:r w:rsidRPr="001E08B3" w:rsidDel="00AB5CAC">
          <w:rPr>
            <w:lang w:val="ru-RU"/>
            <w:rPrChange w:id="2600" w:author="Sofia BAZANOVA" w:date="2024-04-26T15:22:00Z">
              <w:rPr/>
            </w:rPrChange>
          </w:rPr>
          <w:delInstrText>-</w:delInstrText>
        </w:r>
        <w:r w:rsidRPr="001E08B3" w:rsidDel="00AB5CAC">
          <w:delInstrText>FE</w:delInstrText>
        </w:r>
        <w:r w:rsidRPr="001E08B3" w:rsidDel="00AB5CAC">
          <w:rPr>
            <w:lang w:val="ru-RU"/>
            <w:rPrChange w:id="2601" w:author="Sofia BAZANOVA" w:date="2024-04-26T15:22:00Z">
              <w:rPr/>
            </w:rPrChange>
          </w:rPr>
          <w:delInstrText>2</w:delInstrText>
        </w:r>
        <w:r w:rsidRPr="001E08B3" w:rsidDel="00AB5CAC">
          <w:delInstrText>A</w:delInstrText>
        </w:r>
        <w:r w:rsidRPr="001E08B3" w:rsidDel="00AB5CAC">
          <w:rPr>
            <w:lang w:val="ru-RU"/>
            <w:rPrChange w:id="2602" w:author="Sofia BAZANOVA" w:date="2024-04-26T15:22:00Z">
              <w:rPr/>
            </w:rPrChange>
          </w:rPr>
          <w:delInstrText>-41</w:delInstrText>
        </w:r>
        <w:r w:rsidRPr="001E08B3" w:rsidDel="00AB5CAC">
          <w:delInstrText>AB</w:delInstrText>
        </w:r>
        <w:r w:rsidRPr="001E08B3" w:rsidDel="00AB5CAC">
          <w:rPr>
            <w:lang w:val="ru-RU"/>
            <w:rPrChange w:id="2603" w:author="Sofia BAZANOVA" w:date="2024-04-26T15:22:00Z">
              <w:rPr/>
            </w:rPrChange>
          </w:rPr>
          <w:delInstrText>-8195-4</w:delInstrText>
        </w:r>
        <w:r w:rsidRPr="001E08B3" w:rsidDel="00AB5CAC">
          <w:delInstrText>F</w:delInstrText>
        </w:r>
        <w:r w:rsidRPr="001E08B3" w:rsidDel="00AB5CAC">
          <w:rPr>
            <w:lang w:val="ru-RU"/>
            <w:rPrChange w:id="2604" w:author="Sofia BAZANOVA" w:date="2024-04-26T15:22:00Z">
              <w:rPr/>
            </w:rPrChange>
          </w:rPr>
          <w:delInstrText>3</w:delInstrText>
        </w:r>
        <w:r w:rsidRPr="001E08B3" w:rsidDel="00AB5CAC">
          <w:delInstrText>AAAEBFA</w:delInstrText>
        </w:r>
        <w:r w:rsidRPr="001E08B3" w:rsidDel="00AB5CAC">
          <w:rPr>
            <w:lang w:val="ru-RU"/>
            <w:rPrChange w:id="2605" w:author="Sofia BAZANOVA" w:date="2024-04-26T15:22:00Z">
              <w:rPr/>
            </w:rPrChange>
          </w:rPr>
          <w:delInstrText>4</w:delInstrText>
        </w:r>
        <w:r w:rsidRPr="001E08B3" w:rsidDel="00AB5CAC">
          <w:delInstrText>E</w:delInstrText>
        </w:r>
        <w:r w:rsidRPr="001E08B3" w:rsidDel="00AB5CAC">
          <w:rPr>
            <w:lang w:val="ru-RU"/>
            <w:rPrChange w:id="2606" w:author="Sofia BAZANOVA" w:date="2024-04-26T15:22:00Z">
              <w:rPr/>
            </w:rPrChange>
          </w:rPr>
          <w:delInstrText>%7</w:delInstrText>
        </w:r>
        <w:r w:rsidRPr="001E08B3" w:rsidDel="00AB5CAC">
          <w:delInstrText>D</w:delInstrText>
        </w:r>
        <w:r w:rsidRPr="001E08B3" w:rsidDel="00AB5CAC">
          <w:rPr>
            <w:lang w:val="ru-RU"/>
            <w:rPrChange w:id="2607" w:author="Sofia BAZANOVA" w:date="2024-04-26T15:22:00Z">
              <w:rPr/>
            </w:rPrChange>
          </w:rPr>
          <w:delInstrText>&amp;</w:delInstrText>
        </w:r>
        <w:r w:rsidRPr="001E08B3" w:rsidDel="00AB5CAC">
          <w:delInstrText>file</w:delInstrText>
        </w:r>
        <w:r w:rsidRPr="001E08B3" w:rsidDel="00AB5CAC">
          <w:rPr>
            <w:lang w:val="ru-RU"/>
            <w:rPrChange w:id="2608" w:author="Sofia BAZANOVA" w:date="2024-04-26T15:22:00Z">
              <w:rPr/>
            </w:rPrChange>
          </w:rPr>
          <w:delInstrText>=</w:delInstrText>
        </w:r>
        <w:r w:rsidRPr="001E08B3" w:rsidDel="00AB5CAC">
          <w:delInstrText>INFCOM</w:delInstrText>
        </w:r>
        <w:r w:rsidRPr="001E08B3" w:rsidDel="00AB5CAC">
          <w:rPr>
            <w:lang w:val="ru-RU"/>
            <w:rPrChange w:id="2609" w:author="Sofia BAZANOVA" w:date="2024-04-26T15:22:00Z">
              <w:rPr/>
            </w:rPrChange>
          </w:rPr>
          <w:delInstrText>-3-</w:delInstrText>
        </w:r>
        <w:r w:rsidRPr="001E08B3" w:rsidDel="00AB5CAC">
          <w:delInstrText>d</w:delInstrText>
        </w:r>
        <w:r w:rsidRPr="001E08B3" w:rsidDel="00AB5CAC">
          <w:rPr>
            <w:lang w:val="ru-RU"/>
            <w:rPrChange w:id="2610" w:author="Sofia BAZANOVA" w:date="2024-04-26T15:22:00Z">
              <w:rPr/>
            </w:rPrChange>
          </w:rPr>
          <w:delInstrText>08-5(3)-</w:delInstrText>
        </w:r>
        <w:r w:rsidRPr="001E08B3" w:rsidDel="00AB5CAC">
          <w:delInstrText>TT</w:delInstrText>
        </w:r>
        <w:r w:rsidRPr="001E08B3" w:rsidDel="00AB5CAC">
          <w:rPr>
            <w:lang w:val="ru-RU"/>
            <w:rPrChange w:id="2611" w:author="Sofia BAZANOVA" w:date="2024-04-26T15:22:00Z">
              <w:rPr/>
            </w:rPrChange>
          </w:rPr>
          <w:delInstrText>-</w:delInstrText>
        </w:r>
        <w:r w:rsidRPr="001E08B3" w:rsidDel="00AB5CAC">
          <w:delInstrText>HYDROLOGY</w:delInstrText>
        </w:r>
        <w:r w:rsidRPr="001E08B3" w:rsidDel="00AB5CAC">
          <w:rPr>
            <w:lang w:val="ru-RU"/>
            <w:rPrChange w:id="2612" w:author="Sofia BAZANOVA" w:date="2024-04-26T15:22:00Z">
              <w:rPr/>
            </w:rPrChange>
          </w:rPr>
          <w:delInstrText>-</w:delInstrText>
        </w:r>
        <w:r w:rsidRPr="001E08B3" w:rsidDel="00AB5CAC">
          <w:delInstrText>RECOMMENDATIONS</w:delInstrText>
        </w:r>
        <w:r w:rsidRPr="001E08B3" w:rsidDel="00AB5CAC">
          <w:rPr>
            <w:lang w:val="ru-RU"/>
            <w:rPrChange w:id="2613" w:author="Sofia BAZANOVA" w:date="2024-04-26T15:22:00Z">
              <w:rPr/>
            </w:rPrChange>
          </w:rPr>
          <w:delInstrText>-</w:delInstrText>
        </w:r>
        <w:r w:rsidRPr="001E08B3" w:rsidDel="00AB5CAC">
          <w:delInstrText>draft</w:delInstrText>
        </w:r>
        <w:r w:rsidRPr="001E08B3" w:rsidDel="00AB5CAC">
          <w:rPr>
            <w:lang w:val="ru-RU"/>
            <w:rPrChange w:id="2614" w:author="Sofia BAZANOVA" w:date="2024-04-26T15:22:00Z">
              <w:rPr/>
            </w:rPrChange>
          </w:rPr>
          <w:delInstrText>1_</w:delInstrText>
        </w:r>
        <w:r w:rsidRPr="001E08B3" w:rsidDel="00AB5CAC">
          <w:delInstrText>ru</w:delInstrText>
        </w:r>
        <w:r w:rsidRPr="001E08B3" w:rsidDel="00AB5CAC">
          <w:rPr>
            <w:lang w:val="ru-RU"/>
            <w:rPrChange w:id="2615" w:author="Sofia BAZANOVA" w:date="2024-04-26T15:22:00Z">
              <w:rPr/>
            </w:rPrChange>
          </w:rPr>
          <w:delInstrText>.</w:delInstrText>
        </w:r>
        <w:r w:rsidRPr="001E08B3" w:rsidDel="00AB5CAC">
          <w:delInstrText>docx</w:delInstrText>
        </w:r>
        <w:r w:rsidRPr="001E08B3" w:rsidDel="00AB5CAC">
          <w:rPr>
            <w:lang w:val="ru-RU"/>
            <w:rPrChange w:id="2616" w:author="Sofia BAZANOVA" w:date="2024-04-26T15:22:00Z">
              <w:rPr/>
            </w:rPrChange>
          </w:rPr>
          <w:delInstrText>&amp;</w:delInstrText>
        </w:r>
        <w:r w:rsidRPr="001E08B3" w:rsidDel="00AB5CAC">
          <w:delInstrText>action</w:delInstrText>
        </w:r>
        <w:r w:rsidRPr="001E08B3" w:rsidDel="00AB5CAC">
          <w:rPr>
            <w:lang w:val="ru-RU"/>
            <w:rPrChange w:id="2617" w:author="Sofia BAZANOVA" w:date="2024-04-26T15:22:00Z">
              <w:rPr/>
            </w:rPrChange>
          </w:rPr>
          <w:delInstrText>=</w:delInstrText>
        </w:r>
        <w:r w:rsidRPr="001E08B3" w:rsidDel="00AB5CAC">
          <w:delInstrText>default</w:delInstrText>
        </w:r>
        <w:r w:rsidRPr="001E08B3" w:rsidDel="00AB5CAC">
          <w:rPr>
            <w:lang w:val="ru-RU"/>
            <w:rPrChange w:id="2618" w:author="Sofia BAZANOVA" w:date="2024-04-26T15:22:00Z">
              <w:rPr/>
            </w:rPrChange>
          </w:rPr>
          <w:delInstrText>"</w:delInstrText>
        </w:r>
        <w:r w:rsidRPr="001E08B3" w:rsidDel="00AB5CAC">
          <w:fldChar w:fldCharType="separate"/>
        </w:r>
        <w:r w:rsidRPr="001E08B3" w:rsidDel="00AB5CAC">
          <w:rPr>
            <w:rStyle w:val="Hyperlink"/>
            <w:color w:val="auto"/>
            <w:lang w:val="ru-RU"/>
          </w:rPr>
          <w:delText>проекта решения 8.5(3)/1 (ИНФКОМ-3)</w:delText>
        </w:r>
        <w:r w:rsidRPr="001E08B3" w:rsidDel="00AB5CAC">
          <w:rPr>
            <w:rStyle w:val="Hyperlink"/>
            <w:color w:val="auto"/>
            <w:lang w:val="ru-RU"/>
          </w:rPr>
          <w:fldChar w:fldCharType="end"/>
        </w:r>
        <w:r w:rsidRPr="001E08B3" w:rsidDel="00AB5CAC">
          <w:rPr>
            <w:lang w:val="ru-RU"/>
          </w:rPr>
          <w:delText>]</w:delText>
        </w:r>
      </w:del>
      <w:ins w:id="2619" w:author="Sofia BAZANOVA" w:date="2024-04-26T16:52:00Z">
        <w:r w:rsidR="00AB5CAC" w:rsidRPr="001E08B3">
          <w:rPr>
            <w:i/>
            <w:iCs/>
            <w:lang w:val="ru-RU"/>
            <w:rPrChange w:id="2620" w:author="Sofia BAZANOVA" w:date="2024-04-26T16:52:00Z">
              <w:rPr>
                <w:lang w:val="en-US"/>
              </w:rPr>
            </w:rPrChange>
          </w:rPr>
          <w:t>[</w:t>
        </w:r>
        <w:r w:rsidR="00AB5CAC" w:rsidRPr="001E08B3">
          <w:rPr>
            <w:i/>
            <w:iCs/>
            <w:lang w:val="ru-RU"/>
            <w:rPrChange w:id="2621" w:author="Sofia BAZANOVA" w:date="2024-04-26T16:52:00Z">
              <w:rPr>
                <w:lang w:val="ru-RU"/>
              </w:rPr>
            </w:rPrChange>
          </w:rPr>
          <w:t>Секретариат</w:t>
        </w:r>
        <w:r w:rsidR="00AB5CAC" w:rsidRPr="001E08B3">
          <w:rPr>
            <w:i/>
            <w:iCs/>
            <w:lang w:val="ru-RU"/>
            <w:rPrChange w:id="2622" w:author="Sofia BAZANOVA" w:date="2024-04-26T16:52:00Z">
              <w:rPr>
                <w:lang w:val="en-US"/>
              </w:rPr>
            </w:rPrChange>
          </w:rPr>
          <w:t>]</w:t>
        </w:r>
      </w:ins>
      <w:del w:id="2623" w:author="Sofia BAZANOVA" w:date="2024-04-26T16:53:00Z">
        <w:r w:rsidRPr="001E08B3" w:rsidDel="00B32258">
          <w:rPr>
            <w:lang w:val="ru-RU"/>
          </w:rPr>
          <w:delText>:</w:delText>
        </w:r>
      </w:del>
    </w:p>
    <w:p w14:paraId="6B9AA225" w14:textId="61B80709" w:rsidR="00605AC9" w:rsidRPr="001E08B3" w:rsidRDefault="00E0175F" w:rsidP="00E0175F">
      <w:pPr>
        <w:pStyle w:val="WMOBodyText"/>
        <w:spacing w:before="200" w:after="120"/>
        <w:ind w:left="1701" w:hanging="567"/>
        <w:rPr>
          <w:lang w:val="ru-RU"/>
          <w:rPrChange w:id="2624" w:author="Sofia BAZANOVA" w:date="2024-04-26T15:23:00Z">
            <w:rPr/>
          </w:rPrChange>
        </w:rPr>
      </w:pPr>
      <w:proofErr w:type="spellStart"/>
      <w:r w:rsidRPr="001E08B3">
        <w:t>i</w:t>
      </w:r>
      <w:proofErr w:type="spellEnd"/>
      <w:r w:rsidRPr="001E08B3">
        <w:rPr>
          <w:lang w:val="ru-RU"/>
          <w:rPrChange w:id="2625" w:author="Sofia BAZANOVA" w:date="2024-04-26T15:23:00Z">
            <w:rPr/>
          </w:rPrChange>
        </w:rPr>
        <w:t>)</w:t>
      </w:r>
      <w:r w:rsidRPr="001E08B3">
        <w:rPr>
          <w:lang w:val="ru-RU"/>
          <w:rPrChange w:id="2626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председатель: </w:t>
      </w:r>
      <w:del w:id="2627" w:author="Sofia BAZANOVA" w:date="2024-04-26T16:52:00Z">
        <w:r w:rsidR="00605AC9" w:rsidRPr="001E08B3" w:rsidDel="00AB5CAC">
          <w:rPr>
            <w:lang w:val="ru-RU"/>
          </w:rPr>
          <w:delText xml:space="preserve">[…] </w:delText>
        </w:r>
      </w:del>
      <w:ins w:id="2628" w:author="Sofia BAZANOVA" w:date="2024-04-26T16:52:00Z">
        <w:r w:rsidR="00AB5CAC" w:rsidRPr="001E08B3">
          <w:rPr>
            <w:lang w:val="ru-RU"/>
          </w:rPr>
          <w:t>[</w:t>
        </w:r>
        <w:r w:rsidR="00B32258" w:rsidRPr="001E08B3">
          <w:rPr>
            <w:lang w:val="ru-RU"/>
          </w:rPr>
          <w:t>вакантно</w:t>
        </w:r>
        <w:r w:rsidR="00AB5CAC" w:rsidRPr="001E08B3">
          <w:rPr>
            <w:lang w:val="ru-RU"/>
          </w:rPr>
          <w:t xml:space="preserve">] </w:t>
        </w:r>
      </w:ins>
      <w:r w:rsidR="00605AC9" w:rsidRPr="001E08B3">
        <w:rPr>
          <w:lang w:val="ru-RU"/>
        </w:rPr>
        <w:t>(…)</w:t>
      </w:r>
      <w:r w:rsidR="0028169C" w:rsidRPr="001E08B3">
        <w:rPr>
          <w:lang w:val="ru-RU"/>
        </w:rPr>
        <w:t>,</w:t>
      </w:r>
    </w:p>
    <w:p w14:paraId="264B565C" w14:textId="6E423543" w:rsidR="00605AC9" w:rsidRPr="001E08B3" w:rsidRDefault="00E0175F" w:rsidP="00E0175F">
      <w:pPr>
        <w:pStyle w:val="WMOBodyText"/>
        <w:spacing w:before="200" w:after="120"/>
        <w:ind w:left="1701" w:hanging="567"/>
        <w:rPr>
          <w:lang w:val="ru-RU"/>
          <w:rPrChange w:id="2629" w:author="Sofia BAZANOVA" w:date="2024-04-26T15:23:00Z">
            <w:rPr/>
          </w:rPrChange>
        </w:rPr>
      </w:pPr>
      <w:r w:rsidRPr="001E08B3">
        <w:t>ii</w:t>
      </w:r>
      <w:r w:rsidRPr="001E08B3">
        <w:rPr>
          <w:lang w:val="ru-RU"/>
          <w:rPrChange w:id="2630" w:author="Sofia BAZANOVA" w:date="2024-04-26T15:23:00Z">
            <w:rPr/>
          </w:rPrChange>
        </w:rPr>
        <w:t>)</w:t>
      </w:r>
      <w:r w:rsidRPr="001E08B3">
        <w:rPr>
          <w:lang w:val="ru-RU"/>
          <w:rPrChange w:id="2631" w:author="Sofia BAZANOVA" w:date="2024-04-26T15:23:00Z">
            <w:rPr/>
          </w:rPrChange>
        </w:rPr>
        <w:tab/>
      </w:r>
      <w:r w:rsidR="00605AC9" w:rsidRPr="001E08B3">
        <w:rPr>
          <w:lang w:val="ru-RU"/>
        </w:rPr>
        <w:t xml:space="preserve">заместитель председателя: </w:t>
      </w:r>
      <w:del w:id="2632" w:author="Sofia BAZANOVA" w:date="2024-04-26T16:53:00Z">
        <w:r w:rsidR="00605AC9" w:rsidRPr="001E08B3" w:rsidDel="003B3D4C">
          <w:rPr>
            <w:lang w:val="ru-RU"/>
          </w:rPr>
          <w:delText xml:space="preserve">[…] </w:delText>
        </w:r>
      </w:del>
      <w:ins w:id="2633" w:author="Sofia BAZANOVA" w:date="2024-04-26T16:53:00Z">
        <w:r w:rsidR="003B3D4C" w:rsidRPr="001E08B3">
          <w:rPr>
            <w:lang w:val="ru-RU"/>
          </w:rPr>
          <w:t xml:space="preserve">Паулина МУФЕТИ </w:t>
        </w:r>
      </w:ins>
      <w:del w:id="2634" w:author="Sofia BAZANOVA" w:date="2024-04-26T16:53:00Z">
        <w:r w:rsidR="00605AC9" w:rsidRPr="001E08B3" w:rsidDel="003B3D4C">
          <w:rPr>
            <w:lang w:val="ru-RU"/>
          </w:rPr>
          <w:delText>(…);</w:delText>
        </w:r>
      </w:del>
      <w:ins w:id="2635" w:author="Sofia BAZANOVA" w:date="2024-04-26T16:53:00Z">
        <w:r w:rsidR="003B3D4C" w:rsidRPr="001E08B3">
          <w:rPr>
            <w:lang w:val="ru-RU"/>
          </w:rPr>
          <w:t>(Намибия);</w:t>
        </w:r>
      </w:ins>
    </w:p>
    <w:p w14:paraId="333CD712" w14:textId="73CAB449" w:rsidR="00040F2A" w:rsidRPr="001E08B3" w:rsidDel="006D2B6E" w:rsidRDefault="00040F2A" w:rsidP="00373E16">
      <w:pPr>
        <w:pStyle w:val="WMOBodyText"/>
        <w:spacing w:before="200" w:after="120"/>
        <w:ind w:left="1134" w:hanging="567"/>
        <w:rPr>
          <w:del w:id="2636" w:author="Sofia BAZANOVA" w:date="2024-04-26T16:54:00Z"/>
          <w:lang w:val="ru-RU"/>
        </w:rPr>
      </w:pPr>
      <w:del w:id="2637" w:author="Sofia BAZANOVA" w:date="2024-04-26T16:54:00Z">
        <w:r w:rsidRPr="001E08B3" w:rsidDel="006D2B6E">
          <w:rPr>
            <w:lang w:val="ru-RU"/>
          </w:rPr>
          <w:delText>k)</w:delText>
        </w:r>
        <w:r w:rsidRPr="001E08B3" w:rsidDel="006D2B6E">
          <w:rPr>
            <w:lang w:val="ru-RU"/>
          </w:rPr>
          <w:tab/>
          <w:delText xml:space="preserve">Консультативная группа по Глобальной службе наблюдения за парниковыми газами (КГ-ГСНПГ) [в случае согласования в рамках </w:delText>
        </w:r>
        <w:r w:rsidRPr="001E08B3" w:rsidDel="006D2B6E">
          <w:fldChar w:fldCharType="begin"/>
        </w:r>
        <w:r w:rsidRPr="001E08B3" w:rsidDel="006D2B6E">
          <w:delInstrText>HYPERLINK</w:delInstrText>
        </w:r>
        <w:r w:rsidRPr="001E08B3" w:rsidDel="006D2B6E">
          <w:rPr>
            <w:lang w:val="ru-RU"/>
            <w:rPrChange w:id="2638" w:author="Sofia BAZANOVA" w:date="2024-04-26T15:22:00Z">
              <w:rPr/>
            </w:rPrChange>
          </w:rPr>
          <w:delInstrText xml:space="preserve"> "</w:delInstrText>
        </w:r>
        <w:r w:rsidRPr="001E08B3" w:rsidDel="006D2B6E">
          <w:delInstrText>https</w:delInstrText>
        </w:r>
        <w:r w:rsidRPr="001E08B3" w:rsidDel="006D2B6E">
          <w:rPr>
            <w:lang w:val="ru-RU"/>
            <w:rPrChange w:id="2639" w:author="Sofia BAZANOVA" w:date="2024-04-26T15:22:00Z">
              <w:rPr/>
            </w:rPrChange>
          </w:rPr>
          <w:delInstrText>://</w:delInstrText>
        </w:r>
        <w:r w:rsidRPr="001E08B3" w:rsidDel="006D2B6E">
          <w:delInstrText>meetings</w:delInstrText>
        </w:r>
        <w:r w:rsidRPr="001E08B3" w:rsidDel="006D2B6E">
          <w:rPr>
            <w:lang w:val="ru-RU"/>
            <w:rPrChange w:id="2640" w:author="Sofia BAZANOVA" w:date="2024-04-26T15:22:00Z">
              <w:rPr/>
            </w:rPrChange>
          </w:rPr>
          <w:delInstrText>.</w:delInstrText>
        </w:r>
        <w:r w:rsidRPr="001E08B3" w:rsidDel="006D2B6E">
          <w:delInstrText>wmo</w:delInstrText>
        </w:r>
        <w:r w:rsidRPr="001E08B3" w:rsidDel="006D2B6E">
          <w:rPr>
            <w:lang w:val="ru-RU"/>
            <w:rPrChange w:id="2641" w:author="Sofia BAZANOVA" w:date="2024-04-26T15:22:00Z">
              <w:rPr/>
            </w:rPrChange>
          </w:rPr>
          <w:delInstrText>.</w:delInstrText>
        </w:r>
        <w:r w:rsidRPr="001E08B3" w:rsidDel="006D2B6E">
          <w:delInstrText>int</w:delInstrText>
        </w:r>
        <w:r w:rsidRPr="001E08B3" w:rsidDel="006D2B6E">
          <w:rPr>
            <w:lang w:val="ru-RU"/>
            <w:rPrChange w:id="2642" w:author="Sofia BAZANOVA" w:date="2024-04-26T15:22:00Z">
              <w:rPr/>
            </w:rPrChange>
          </w:rPr>
          <w:delInstrText>/</w:delInstrText>
        </w:r>
        <w:r w:rsidRPr="001E08B3" w:rsidDel="006D2B6E">
          <w:delInstrText>INFCOM</w:delInstrText>
        </w:r>
        <w:r w:rsidRPr="001E08B3" w:rsidDel="006D2B6E">
          <w:rPr>
            <w:lang w:val="ru-RU"/>
            <w:rPrChange w:id="2643" w:author="Sofia BAZANOVA" w:date="2024-04-26T15:22:00Z">
              <w:rPr/>
            </w:rPrChange>
          </w:rPr>
          <w:delInstrText>-3/_</w:delInstrText>
        </w:r>
        <w:r w:rsidRPr="001E08B3" w:rsidDel="006D2B6E">
          <w:delInstrText>layouts</w:delInstrText>
        </w:r>
        <w:r w:rsidRPr="001E08B3" w:rsidDel="006D2B6E">
          <w:rPr>
            <w:lang w:val="ru-RU"/>
            <w:rPrChange w:id="2644" w:author="Sofia BAZANOVA" w:date="2024-04-26T15:22:00Z">
              <w:rPr/>
            </w:rPrChange>
          </w:rPr>
          <w:delInstrText>/15/</w:delInstrText>
        </w:r>
        <w:r w:rsidRPr="001E08B3" w:rsidDel="006D2B6E">
          <w:delInstrText>WopiFrame</w:delInstrText>
        </w:r>
        <w:r w:rsidRPr="001E08B3" w:rsidDel="006D2B6E">
          <w:rPr>
            <w:lang w:val="ru-RU"/>
            <w:rPrChange w:id="2645" w:author="Sofia BAZANOVA" w:date="2024-04-26T15:22:00Z">
              <w:rPr/>
            </w:rPrChange>
          </w:rPr>
          <w:delInstrText>.</w:delInstrText>
        </w:r>
        <w:r w:rsidRPr="001E08B3" w:rsidDel="006D2B6E">
          <w:delInstrText>aspx</w:delInstrText>
        </w:r>
        <w:r w:rsidRPr="001E08B3" w:rsidDel="006D2B6E">
          <w:rPr>
            <w:lang w:val="ru-RU"/>
            <w:rPrChange w:id="2646" w:author="Sofia BAZANOVA" w:date="2024-04-26T15:22:00Z">
              <w:rPr/>
            </w:rPrChange>
          </w:rPr>
          <w:delInstrText>?</w:delInstrText>
        </w:r>
        <w:r w:rsidRPr="001E08B3" w:rsidDel="006D2B6E">
          <w:delInstrText>sourcedoc</w:delInstrText>
        </w:r>
        <w:r w:rsidRPr="001E08B3" w:rsidDel="006D2B6E">
          <w:rPr>
            <w:lang w:val="ru-RU"/>
            <w:rPrChange w:id="2647" w:author="Sofia BAZANOVA" w:date="2024-04-26T15:22:00Z">
              <w:rPr/>
            </w:rPrChange>
          </w:rPr>
          <w:delInstrText>=%7</w:delInstrText>
        </w:r>
        <w:r w:rsidRPr="001E08B3" w:rsidDel="006D2B6E">
          <w:delInstrText>B</w:delInstrText>
        </w:r>
        <w:r w:rsidRPr="001E08B3" w:rsidDel="006D2B6E">
          <w:rPr>
            <w:lang w:val="ru-RU"/>
            <w:rPrChange w:id="2648" w:author="Sofia BAZANOVA" w:date="2024-04-26T15:22:00Z">
              <w:rPr/>
            </w:rPrChange>
          </w:rPr>
          <w:delInstrText>5</w:delInstrText>
        </w:r>
        <w:r w:rsidRPr="001E08B3" w:rsidDel="006D2B6E">
          <w:delInstrText>A</w:delInstrText>
        </w:r>
        <w:r w:rsidRPr="001E08B3" w:rsidDel="006D2B6E">
          <w:rPr>
            <w:lang w:val="ru-RU"/>
            <w:rPrChange w:id="2649" w:author="Sofia BAZANOVA" w:date="2024-04-26T15:22:00Z">
              <w:rPr/>
            </w:rPrChange>
          </w:rPr>
          <w:delInstrText>430</w:delInstrText>
        </w:r>
        <w:r w:rsidRPr="001E08B3" w:rsidDel="006D2B6E">
          <w:delInstrText>F</w:delInstrText>
        </w:r>
        <w:r w:rsidRPr="001E08B3" w:rsidDel="006D2B6E">
          <w:rPr>
            <w:lang w:val="ru-RU"/>
            <w:rPrChange w:id="2650" w:author="Sofia BAZANOVA" w:date="2024-04-26T15:22:00Z">
              <w:rPr/>
            </w:rPrChange>
          </w:rPr>
          <w:delInstrText>0</w:delInstrText>
        </w:r>
        <w:r w:rsidRPr="001E08B3" w:rsidDel="006D2B6E">
          <w:delInstrText>A</w:delInstrText>
        </w:r>
        <w:r w:rsidRPr="001E08B3" w:rsidDel="006D2B6E">
          <w:rPr>
            <w:lang w:val="ru-RU"/>
            <w:rPrChange w:id="2651" w:author="Sofia BAZANOVA" w:date="2024-04-26T15:22:00Z">
              <w:rPr/>
            </w:rPrChange>
          </w:rPr>
          <w:delInstrText>-8787-4994-</w:delInstrText>
        </w:r>
        <w:r w:rsidRPr="001E08B3" w:rsidDel="006D2B6E">
          <w:delInstrText>AB</w:delInstrText>
        </w:r>
        <w:r w:rsidRPr="001E08B3" w:rsidDel="006D2B6E">
          <w:rPr>
            <w:lang w:val="ru-RU"/>
            <w:rPrChange w:id="2652" w:author="Sofia BAZANOVA" w:date="2024-04-26T15:22:00Z">
              <w:rPr/>
            </w:rPrChange>
          </w:rPr>
          <w:delInstrText>23-6</w:delInstrText>
        </w:r>
        <w:r w:rsidRPr="001E08B3" w:rsidDel="006D2B6E">
          <w:delInstrText>AAB</w:delInstrText>
        </w:r>
        <w:r w:rsidRPr="001E08B3" w:rsidDel="006D2B6E">
          <w:rPr>
            <w:lang w:val="ru-RU"/>
            <w:rPrChange w:id="2653" w:author="Sofia BAZANOVA" w:date="2024-04-26T15:22:00Z">
              <w:rPr/>
            </w:rPrChange>
          </w:rPr>
          <w:delInstrText>2</w:delInstrText>
        </w:r>
        <w:r w:rsidRPr="001E08B3" w:rsidDel="006D2B6E">
          <w:delInstrText>DB</w:delInstrText>
        </w:r>
        <w:r w:rsidRPr="001E08B3" w:rsidDel="006D2B6E">
          <w:rPr>
            <w:lang w:val="ru-RU"/>
            <w:rPrChange w:id="2654" w:author="Sofia BAZANOVA" w:date="2024-04-26T15:22:00Z">
              <w:rPr/>
            </w:rPrChange>
          </w:rPr>
          <w:delInstrText>79</w:delInstrText>
        </w:r>
        <w:r w:rsidRPr="001E08B3" w:rsidDel="006D2B6E">
          <w:delInstrText>FC</w:delInstrText>
        </w:r>
        <w:r w:rsidRPr="001E08B3" w:rsidDel="006D2B6E">
          <w:rPr>
            <w:lang w:val="ru-RU"/>
            <w:rPrChange w:id="2655" w:author="Sofia BAZANOVA" w:date="2024-04-26T15:22:00Z">
              <w:rPr/>
            </w:rPrChange>
          </w:rPr>
          <w:delInstrText>5%7</w:delInstrText>
        </w:r>
        <w:r w:rsidRPr="001E08B3" w:rsidDel="006D2B6E">
          <w:delInstrText>D</w:delInstrText>
        </w:r>
        <w:r w:rsidRPr="001E08B3" w:rsidDel="006D2B6E">
          <w:rPr>
            <w:lang w:val="ru-RU"/>
            <w:rPrChange w:id="2656" w:author="Sofia BAZANOVA" w:date="2024-04-26T15:22:00Z">
              <w:rPr/>
            </w:rPrChange>
          </w:rPr>
          <w:delInstrText>&amp;</w:delInstrText>
        </w:r>
        <w:r w:rsidRPr="001E08B3" w:rsidDel="006D2B6E">
          <w:delInstrText>file</w:delInstrText>
        </w:r>
        <w:r w:rsidRPr="001E08B3" w:rsidDel="006D2B6E">
          <w:rPr>
            <w:lang w:val="ru-RU"/>
            <w:rPrChange w:id="2657" w:author="Sofia BAZANOVA" w:date="2024-04-26T15:22:00Z">
              <w:rPr/>
            </w:rPrChange>
          </w:rPr>
          <w:delInstrText>=</w:delInstrText>
        </w:r>
        <w:r w:rsidRPr="001E08B3" w:rsidDel="006D2B6E">
          <w:delInstrText>INFCOM</w:delInstrText>
        </w:r>
        <w:r w:rsidRPr="001E08B3" w:rsidDel="006D2B6E">
          <w:rPr>
            <w:lang w:val="ru-RU"/>
            <w:rPrChange w:id="2658" w:author="Sofia BAZANOVA" w:date="2024-04-26T15:22:00Z">
              <w:rPr/>
            </w:rPrChange>
          </w:rPr>
          <w:delInstrText>-3-</w:delInstrText>
        </w:r>
        <w:r w:rsidRPr="001E08B3" w:rsidDel="006D2B6E">
          <w:delInstrText>d</w:delInstrText>
        </w:r>
        <w:r w:rsidRPr="001E08B3" w:rsidDel="006D2B6E">
          <w:rPr>
            <w:lang w:val="ru-RU"/>
            <w:rPrChange w:id="2659" w:author="Sofia BAZANOVA" w:date="2024-04-26T15:22:00Z">
              <w:rPr/>
            </w:rPrChange>
          </w:rPr>
          <w:delInstrText>07-2-</w:delInstrText>
        </w:r>
        <w:r w:rsidRPr="001E08B3" w:rsidDel="006D2B6E">
          <w:delInstrText>IMPLEMENTATION</w:delInstrText>
        </w:r>
        <w:r w:rsidRPr="001E08B3" w:rsidDel="006D2B6E">
          <w:rPr>
            <w:lang w:val="ru-RU"/>
            <w:rPrChange w:id="2660" w:author="Sofia BAZANOVA" w:date="2024-04-26T15:22:00Z">
              <w:rPr/>
            </w:rPrChange>
          </w:rPr>
          <w:delInstrText>-</w:delInstrText>
        </w:r>
        <w:r w:rsidRPr="001E08B3" w:rsidDel="006D2B6E">
          <w:delInstrText>PLAN</w:delInstrText>
        </w:r>
        <w:r w:rsidRPr="001E08B3" w:rsidDel="006D2B6E">
          <w:rPr>
            <w:lang w:val="ru-RU"/>
            <w:rPrChange w:id="2661" w:author="Sofia BAZANOVA" w:date="2024-04-26T15:22:00Z">
              <w:rPr/>
            </w:rPrChange>
          </w:rPr>
          <w:delInstrText>-</w:delInstrText>
        </w:r>
        <w:r w:rsidRPr="001E08B3" w:rsidDel="006D2B6E">
          <w:delInstrText>FOR</w:delInstrText>
        </w:r>
        <w:r w:rsidRPr="001E08B3" w:rsidDel="006D2B6E">
          <w:rPr>
            <w:lang w:val="ru-RU"/>
            <w:rPrChange w:id="2662" w:author="Sofia BAZANOVA" w:date="2024-04-26T15:22:00Z">
              <w:rPr/>
            </w:rPrChange>
          </w:rPr>
          <w:delInstrText>-</w:delInstrText>
        </w:r>
        <w:r w:rsidRPr="001E08B3" w:rsidDel="006D2B6E">
          <w:delInstrText>G</w:delInstrText>
        </w:r>
        <w:r w:rsidRPr="001E08B3" w:rsidDel="006D2B6E">
          <w:rPr>
            <w:lang w:val="ru-RU"/>
            <w:rPrChange w:id="2663" w:author="Sofia BAZANOVA" w:date="2024-04-26T15:22:00Z">
              <w:rPr/>
            </w:rPrChange>
          </w:rPr>
          <w:delInstrText>3</w:delInstrText>
        </w:r>
        <w:r w:rsidRPr="001E08B3" w:rsidDel="006D2B6E">
          <w:delInstrText>W</w:delInstrText>
        </w:r>
        <w:r w:rsidRPr="001E08B3" w:rsidDel="006D2B6E">
          <w:rPr>
            <w:lang w:val="ru-RU"/>
            <w:rPrChange w:id="2664" w:author="Sofia BAZANOVA" w:date="2024-04-26T15:22:00Z">
              <w:rPr/>
            </w:rPrChange>
          </w:rPr>
          <w:delInstrText>-</w:delInstrText>
        </w:r>
        <w:r w:rsidRPr="001E08B3" w:rsidDel="006D2B6E">
          <w:delInstrText>draft</w:delInstrText>
        </w:r>
        <w:r w:rsidRPr="001E08B3" w:rsidDel="006D2B6E">
          <w:rPr>
            <w:lang w:val="ru-RU"/>
            <w:rPrChange w:id="2665" w:author="Sofia BAZANOVA" w:date="2024-04-26T15:22:00Z">
              <w:rPr/>
            </w:rPrChange>
          </w:rPr>
          <w:delInstrText>1_</w:delInstrText>
        </w:r>
        <w:r w:rsidRPr="001E08B3" w:rsidDel="006D2B6E">
          <w:delInstrText>ru</w:delInstrText>
        </w:r>
        <w:r w:rsidRPr="001E08B3" w:rsidDel="006D2B6E">
          <w:rPr>
            <w:lang w:val="ru-RU"/>
            <w:rPrChange w:id="2666" w:author="Sofia BAZANOVA" w:date="2024-04-26T15:22:00Z">
              <w:rPr/>
            </w:rPrChange>
          </w:rPr>
          <w:delInstrText>.</w:delInstrText>
        </w:r>
        <w:r w:rsidRPr="001E08B3" w:rsidDel="006D2B6E">
          <w:delInstrText>docx</w:delInstrText>
        </w:r>
        <w:r w:rsidRPr="001E08B3" w:rsidDel="006D2B6E">
          <w:rPr>
            <w:lang w:val="ru-RU"/>
            <w:rPrChange w:id="2667" w:author="Sofia BAZANOVA" w:date="2024-04-26T15:22:00Z">
              <w:rPr/>
            </w:rPrChange>
          </w:rPr>
          <w:delInstrText>&amp;</w:delInstrText>
        </w:r>
        <w:r w:rsidRPr="001E08B3" w:rsidDel="006D2B6E">
          <w:delInstrText>action</w:delInstrText>
        </w:r>
        <w:r w:rsidRPr="001E08B3" w:rsidDel="006D2B6E">
          <w:rPr>
            <w:lang w:val="ru-RU"/>
            <w:rPrChange w:id="2668" w:author="Sofia BAZANOVA" w:date="2024-04-26T15:22:00Z">
              <w:rPr/>
            </w:rPrChange>
          </w:rPr>
          <w:delInstrText>=</w:delInstrText>
        </w:r>
        <w:r w:rsidRPr="001E08B3" w:rsidDel="006D2B6E">
          <w:delInstrText>default</w:delInstrText>
        </w:r>
        <w:r w:rsidRPr="001E08B3" w:rsidDel="006D2B6E">
          <w:rPr>
            <w:lang w:val="ru-RU"/>
            <w:rPrChange w:id="2669" w:author="Sofia BAZANOVA" w:date="2024-04-26T15:22:00Z">
              <w:rPr/>
            </w:rPrChange>
          </w:rPr>
          <w:delInstrText>"</w:delInstrText>
        </w:r>
        <w:r w:rsidRPr="001E08B3" w:rsidDel="006D2B6E">
          <w:fldChar w:fldCharType="separate"/>
        </w:r>
        <w:r w:rsidRPr="001E08B3" w:rsidDel="006D2B6E">
          <w:rPr>
            <w:rStyle w:val="Hyperlink"/>
            <w:color w:val="auto"/>
            <w:lang w:val="ru-RU"/>
          </w:rPr>
          <w:delText>проекта рекомендации</w:delText>
        </w:r>
        <w:r w:rsidR="00373E16" w:rsidRPr="001E08B3" w:rsidDel="006D2B6E">
          <w:rPr>
            <w:rStyle w:val="Hyperlink"/>
            <w:color w:val="auto"/>
            <w:lang w:val="ru-RU"/>
          </w:rPr>
          <w:delText> </w:delText>
        </w:r>
        <w:r w:rsidRPr="001E08B3" w:rsidDel="006D2B6E">
          <w:rPr>
            <w:rStyle w:val="Hyperlink"/>
            <w:color w:val="auto"/>
            <w:lang w:val="ru-RU"/>
          </w:rPr>
          <w:delText>7.2/1 (ИНФКОМ-3)</w:delText>
        </w:r>
        <w:r w:rsidRPr="001E08B3" w:rsidDel="006D2B6E">
          <w:rPr>
            <w:rStyle w:val="Hyperlink"/>
            <w:color w:val="auto"/>
            <w:lang w:val="ru-RU"/>
          </w:rPr>
          <w:fldChar w:fldCharType="end"/>
        </w:r>
        <w:r w:rsidRPr="001E08B3" w:rsidDel="006D2B6E">
          <w:rPr>
            <w:lang w:val="ru-RU"/>
          </w:rPr>
          <w:delText>]:</w:delText>
        </w:r>
      </w:del>
    </w:p>
    <w:p w14:paraId="4013AA9A" w14:textId="15F8578C" w:rsidR="00605AC9" w:rsidRPr="001E08B3" w:rsidDel="006D2B6E" w:rsidRDefault="00E0175F" w:rsidP="00E0175F">
      <w:pPr>
        <w:pStyle w:val="WMOBodyText"/>
        <w:spacing w:before="200" w:after="120"/>
        <w:ind w:left="1701" w:hanging="567"/>
        <w:rPr>
          <w:del w:id="2670" w:author="Sofia BAZANOVA" w:date="2024-04-26T16:54:00Z"/>
          <w:lang w:val="ru-RU"/>
          <w:rPrChange w:id="2671" w:author="Sofia BAZANOVA" w:date="2024-04-26T15:23:00Z">
            <w:rPr>
              <w:del w:id="2672" w:author="Sofia BAZANOVA" w:date="2024-04-26T16:54:00Z"/>
            </w:rPr>
          </w:rPrChange>
        </w:rPr>
      </w:pPr>
      <w:del w:id="2673" w:author="Sofia BAZANOVA" w:date="2024-04-26T16:54:00Z">
        <w:r w:rsidRPr="001E08B3" w:rsidDel="006D2B6E">
          <w:delText>i</w:delText>
        </w:r>
        <w:r w:rsidRPr="001E08B3" w:rsidDel="006D2B6E">
          <w:rPr>
            <w:lang w:val="ru-RU"/>
            <w:rPrChange w:id="2674" w:author="Sofia BAZANOVA" w:date="2024-04-26T15:23:00Z">
              <w:rPr/>
            </w:rPrChange>
          </w:rPr>
          <w:delText>)</w:delText>
        </w:r>
        <w:r w:rsidRPr="001E08B3" w:rsidDel="006D2B6E">
          <w:rPr>
            <w:lang w:val="ru-RU"/>
            <w:rPrChange w:id="2675" w:author="Sofia BAZANOVA" w:date="2024-04-26T15:23:00Z">
              <w:rPr/>
            </w:rPrChange>
          </w:rPr>
          <w:tab/>
        </w:r>
        <w:r w:rsidR="00BF7223" w:rsidRPr="001E08B3" w:rsidDel="006D2B6E">
          <w:rPr>
            <w:lang w:val="ru-RU"/>
          </w:rPr>
          <w:delText>сопредседатель: […] (…)</w:delText>
        </w:r>
        <w:r w:rsidR="0028169C" w:rsidRPr="001E08B3" w:rsidDel="006D2B6E">
          <w:rPr>
            <w:lang w:val="ru-RU"/>
          </w:rPr>
          <w:delText>,</w:delText>
        </w:r>
      </w:del>
    </w:p>
    <w:p w14:paraId="4D84A059" w14:textId="22FB1D4F" w:rsidR="00605AC9" w:rsidRPr="001E08B3" w:rsidRDefault="00E0175F" w:rsidP="00E0175F">
      <w:pPr>
        <w:pStyle w:val="WMOBodyText"/>
        <w:spacing w:before="200" w:after="120"/>
        <w:ind w:left="1701" w:hanging="567"/>
        <w:rPr>
          <w:lang w:val="ru-RU"/>
          <w:rPrChange w:id="2676" w:author="Sofia BAZANOVA" w:date="2024-04-26T15:23:00Z">
            <w:rPr/>
          </w:rPrChange>
        </w:rPr>
      </w:pPr>
      <w:del w:id="2677" w:author="Sofia BAZANOVA" w:date="2024-04-26T16:54:00Z">
        <w:r w:rsidRPr="001E08B3" w:rsidDel="006D2B6E">
          <w:delText>ii</w:delText>
        </w:r>
        <w:r w:rsidRPr="001E08B3" w:rsidDel="006D2B6E">
          <w:rPr>
            <w:lang w:val="ru-RU"/>
            <w:rPrChange w:id="2678" w:author="Sofia BAZANOVA" w:date="2024-04-26T15:23:00Z">
              <w:rPr/>
            </w:rPrChange>
          </w:rPr>
          <w:delText>)</w:delText>
        </w:r>
        <w:r w:rsidRPr="001E08B3" w:rsidDel="006D2B6E">
          <w:rPr>
            <w:lang w:val="ru-RU"/>
            <w:rPrChange w:id="2679" w:author="Sofia BAZANOVA" w:date="2024-04-26T15:23:00Z">
              <w:rPr/>
            </w:rPrChange>
          </w:rPr>
          <w:tab/>
        </w:r>
        <w:r w:rsidR="00BF7223" w:rsidRPr="001E08B3" w:rsidDel="006D2B6E">
          <w:rPr>
            <w:lang w:val="ru-RU"/>
          </w:rPr>
          <w:delText>сопредседатель: […] (…);</w:delText>
        </w:r>
      </w:del>
      <w:ins w:id="2680" w:author="Sofia BAZANOVA" w:date="2024-04-26T16:54:00Z">
        <w:r w:rsidR="006D2B6E" w:rsidRPr="001E08B3">
          <w:rPr>
            <w:rStyle w:val="Hyperlink"/>
            <w:i/>
            <w:iCs/>
            <w:color w:val="auto"/>
            <w:lang w:val="ru-RU"/>
          </w:rPr>
          <w:t>[Секретариат</w:t>
        </w:r>
        <w:r w:rsidR="006D2B6E" w:rsidRPr="001E08B3">
          <w:rPr>
            <w:i/>
            <w:iCs/>
            <w:lang w:val="ru-RU"/>
          </w:rPr>
          <w:t>]</w:t>
        </w:r>
      </w:ins>
    </w:p>
    <w:p w14:paraId="74085E54" w14:textId="32A0E0E1" w:rsidR="00C93C9E" w:rsidRPr="00710635" w:rsidRDefault="00040F2A" w:rsidP="00373E16">
      <w:pPr>
        <w:pStyle w:val="WMOBodyText"/>
        <w:spacing w:before="200" w:after="120"/>
        <w:ind w:left="1134" w:hanging="567"/>
        <w:rPr>
          <w:lang w:val="ru-RU"/>
        </w:rPr>
      </w:pPr>
      <w:del w:id="2681" w:author="Sofia BAZANOVA" w:date="2024-04-26T16:54:00Z">
        <w:r w:rsidRPr="001E08B3" w:rsidDel="00D20AC5">
          <w:rPr>
            <w:lang w:val="ru-RU"/>
          </w:rPr>
          <w:lastRenderedPageBreak/>
          <w:delText>l</w:delText>
        </w:r>
      </w:del>
      <w:ins w:id="2682" w:author="Sofia BAZANOVA" w:date="2024-04-26T16:54:00Z">
        <w:r w:rsidR="00D20AC5" w:rsidRPr="001E08B3">
          <w:rPr>
            <w:lang w:val="en-US"/>
          </w:rPr>
          <w:t>k</w:t>
        </w:r>
      </w:ins>
      <w:r w:rsidRPr="001E08B3">
        <w:rPr>
          <w:lang w:val="ru-RU"/>
        </w:rPr>
        <w:t>)</w:t>
      </w:r>
      <w:r w:rsidRPr="001E08B3">
        <w:rPr>
          <w:lang w:val="ru-RU"/>
        </w:rPr>
        <w:tab/>
        <w:t xml:space="preserve">Координатор по осуществлению Единой политики ВМО в области данных </w:t>
      </w:r>
      <w:r w:rsidRPr="00710635">
        <w:rPr>
          <w:lang w:val="ru-RU"/>
        </w:rPr>
        <w:t>(К</w:t>
      </w:r>
      <w:r w:rsidR="00373E16">
        <w:rPr>
          <w:lang w:val="ru-RU"/>
        </w:rPr>
        <w:noBreakHyphen/>
      </w:r>
      <w:r w:rsidRPr="00710635">
        <w:rPr>
          <w:lang w:val="ru-RU"/>
        </w:rPr>
        <w:t>ДАТА):</w:t>
      </w:r>
    </w:p>
    <w:p w14:paraId="0017C138" w14:textId="5BC7858D" w:rsidR="00C93C9E" w:rsidRPr="00D20AC5" w:rsidRDefault="00E0175F" w:rsidP="00E0175F">
      <w:pPr>
        <w:pStyle w:val="WMOBodyText"/>
        <w:spacing w:before="200" w:after="120"/>
        <w:ind w:left="1560" w:hanging="426"/>
        <w:rPr>
          <w:lang w:val="ru-RU"/>
          <w:rPrChange w:id="2683" w:author="Sofia BAZANOVA" w:date="2024-04-26T16:54:00Z">
            <w:rPr/>
          </w:rPrChange>
        </w:rPr>
      </w:pPr>
      <w:proofErr w:type="spellStart"/>
      <w:r w:rsidRPr="00710635">
        <w:t>i</w:t>
      </w:r>
      <w:proofErr w:type="spellEnd"/>
      <w:r w:rsidRPr="00D20AC5">
        <w:rPr>
          <w:lang w:val="ru-RU"/>
          <w:rPrChange w:id="2684" w:author="Sofia BAZANOVA" w:date="2024-04-26T16:54:00Z">
            <w:rPr/>
          </w:rPrChange>
        </w:rPr>
        <w:t>)</w:t>
      </w:r>
      <w:r w:rsidRPr="00D20AC5">
        <w:rPr>
          <w:lang w:val="ru-RU"/>
          <w:rPrChange w:id="2685" w:author="Sofia BAZANOVA" w:date="2024-04-26T16:54:00Z">
            <w:rPr/>
          </w:rPrChange>
        </w:rPr>
        <w:tab/>
      </w:r>
      <w:r w:rsidR="00C93C9E" w:rsidRPr="00710635">
        <w:rPr>
          <w:lang w:val="ru-RU"/>
        </w:rPr>
        <w:t xml:space="preserve">координатор: </w:t>
      </w:r>
      <w:del w:id="2686" w:author="Sofia BAZANOVA" w:date="2024-04-26T16:54:00Z">
        <w:r w:rsidR="00C93C9E" w:rsidRPr="00710635" w:rsidDel="00D20AC5">
          <w:rPr>
            <w:lang w:val="ru-RU"/>
          </w:rPr>
          <w:delText xml:space="preserve">[…] </w:delText>
        </w:r>
      </w:del>
      <w:ins w:id="2687" w:author="Sofia BAZANOVA" w:date="2024-04-26T16:54:00Z">
        <w:r w:rsidR="00D20AC5" w:rsidRPr="00710635">
          <w:rPr>
            <w:lang w:val="ru-RU"/>
          </w:rPr>
          <w:t>[</w:t>
        </w:r>
        <w:r w:rsidR="00D20AC5">
          <w:rPr>
            <w:lang w:val="ru-RU"/>
          </w:rPr>
          <w:t>вакантно</w:t>
        </w:r>
        <w:r w:rsidR="00D20AC5" w:rsidRPr="00710635">
          <w:rPr>
            <w:lang w:val="ru-RU"/>
          </w:rPr>
          <w:t xml:space="preserve">] </w:t>
        </w:r>
      </w:ins>
      <w:r w:rsidR="00C93C9E" w:rsidRPr="00710635">
        <w:rPr>
          <w:lang w:val="ru-RU"/>
        </w:rPr>
        <w:t>(…)</w:t>
      </w:r>
    </w:p>
    <w:p w14:paraId="2A5C28D5" w14:textId="6A010040" w:rsidR="00C93C9E" w:rsidRPr="00710635" w:rsidRDefault="00040F2A" w:rsidP="00373E16">
      <w:pPr>
        <w:pStyle w:val="WMOBodyText"/>
        <w:spacing w:before="200" w:after="120"/>
        <w:ind w:left="1134" w:hanging="567"/>
        <w:rPr>
          <w:lang w:val="ru-RU"/>
        </w:rPr>
      </w:pPr>
      <w:del w:id="2688" w:author="Sofia BAZANOVA" w:date="2024-04-26T16:54:00Z">
        <w:r w:rsidRPr="00710635" w:rsidDel="00D20AC5">
          <w:rPr>
            <w:lang w:val="ru-RU"/>
          </w:rPr>
          <w:delText>m</w:delText>
        </w:r>
      </w:del>
      <w:ins w:id="2689" w:author="Sofia BAZANOVA" w:date="2024-04-26T16:54:00Z">
        <w:r w:rsidR="00D20AC5">
          <w:rPr>
            <w:lang w:val="en-US"/>
          </w:rPr>
          <w:t>l</w:t>
        </w:r>
      </w:ins>
      <w:r w:rsidRPr="00710635">
        <w:rPr>
          <w:lang w:val="ru-RU"/>
        </w:rPr>
        <w:t>)</w:t>
      </w:r>
      <w:r w:rsidRPr="00710635">
        <w:rPr>
          <w:lang w:val="ru-RU"/>
        </w:rPr>
        <w:tab/>
        <w:t>Координатор по развитию потенциала (К-РП):</w:t>
      </w:r>
    </w:p>
    <w:p w14:paraId="2C9742A8" w14:textId="02702FB6" w:rsidR="0037222D" w:rsidRPr="00710635" w:rsidRDefault="00173C4C" w:rsidP="00E0175F">
      <w:pPr>
        <w:pStyle w:val="WMOBodyText"/>
        <w:spacing w:before="200" w:after="120"/>
        <w:ind w:left="1701" w:hanging="567"/>
      </w:pPr>
      <w:proofErr w:type="spellStart"/>
      <w:r w:rsidRPr="00710635">
        <w:t>i</w:t>
      </w:r>
      <w:proofErr w:type="spellEnd"/>
      <w:r w:rsidRPr="00D20AC5">
        <w:rPr>
          <w:lang w:val="ru-RU"/>
          <w:rPrChange w:id="2690" w:author="Sofia BAZANOVA" w:date="2024-04-26T16:54:00Z">
            <w:rPr/>
          </w:rPrChange>
        </w:rPr>
        <w:t>)</w:t>
      </w:r>
      <w:r w:rsidR="00E0175F" w:rsidRPr="00710635">
        <w:rPr>
          <w:rFonts w:ascii="Symbol" w:hAnsi="Symbol"/>
        </w:rPr>
        <w:tab/>
      </w:r>
      <w:r w:rsidR="00C93C9E" w:rsidRPr="00710635">
        <w:rPr>
          <w:lang w:val="ru-RU"/>
        </w:rPr>
        <w:t xml:space="preserve">координатор: </w:t>
      </w:r>
      <w:del w:id="2691" w:author="Sofia BAZANOVA" w:date="2024-04-26T16:54:00Z">
        <w:r w:rsidR="00C93C9E" w:rsidRPr="00710635" w:rsidDel="00D20AC5">
          <w:rPr>
            <w:lang w:val="ru-RU"/>
          </w:rPr>
          <w:delText xml:space="preserve">[…] </w:delText>
        </w:r>
      </w:del>
      <w:ins w:id="2692" w:author="Sofia BAZANOVA" w:date="2024-04-26T16:54:00Z">
        <w:r w:rsidR="00D20AC5" w:rsidRPr="00710635">
          <w:rPr>
            <w:lang w:val="ru-RU"/>
          </w:rPr>
          <w:t>[</w:t>
        </w:r>
        <w:r w:rsidR="00D20AC5">
          <w:rPr>
            <w:lang w:val="ru-RU"/>
          </w:rPr>
          <w:t>вакантно</w:t>
        </w:r>
        <w:r w:rsidR="00D20AC5" w:rsidRPr="00710635">
          <w:rPr>
            <w:lang w:val="ru-RU"/>
          </w:rPr>
          <w:t xml:space="preserve">] </w:t>
        </w:r>
      </w:ins>
      <w:r w:rsidR="00C93C9E" w:rsidRPr="00710635">
        <w:rPr>
          <w:lang w:val="ru-RU"/>
        </w:rPr>
        <w:t>(…)</w:t>
      </w:r>
    </w:p>
    <w:p w14:paraId="41E4EEE3" w14:textId="35995C4D" w:rsidR="00110B9C" w:rsidRPr="00710635" w:rsidRDefault="0037222D" w:rsidP="00373E16">
      <w:pPr>
        <w:pStyle w:val="WMOIndent1"/>
        <w:spacing w:before="200" w:after="120"/>
        <w:rPr>
          <w:rFonts w:eastAsia="Verdana" w:cs="Verdana"/>
          <w:lang w:val="ru-RU"/>
        </w:rPr>
      </w:pPr>
      <w:r w:rsidRPr="00710635">
        <w:rPr>
          <w:lang w:val="ru-RU"/>
        </w:rPr>
        <w:t>2)</w:t>
      </w:r>
      <w:r w:rsidRPr="00710635">
        <w:rPr>
          <w:lang w:val="ru-RU"/>
        </w:rPr>
        <w:tab/>
        <w:t xml:space="preserve">поручить президенту </w:t>
      </w:r>
      <w:r w:rsidR="0028169C">
        <w:rPr>
          <w:lang w:val="ru-RU"/>
        </w:rPr>
        <w:t>в консультации с</w:t>
      </w:r>
      <w:r w:rsidRPr="00710635">
        <w:rPr>
          <w:lang w:val="ru-RU"/>
        </w:rPr>
        <w:t xml:space="preserve"> Групп</w:t>
      </w:r>
      <w:r w:rsidR="0028169C">
        <w:rPr>
          <w:lang w:val="ru-RU"/>
        </w:rPr>
        <w:t>ой</w:t>
      </w:r>
      <w:r w:rsidRPr="00710635">
        <w:rPr>
          <w:lang w:val="ru-RU"/>
        </w:rPr>
        <w:t xml:space="preserve"> управления и </w:t>
      </w:r>
      <w:r w:rsidR="0028169C">
        <w:rPr>
          <w:lang w:val="ru-RU"/>
        </w:rPr>
        <w:t xml:space="preserve">при </w:t>
      </w:r>
      <w:r w:rsidRPr="00710635">
        <w:rPr>
          <w:lang w:val="ru-RU"/>
        </w:rPr>
        <w:t xml:space="preserve">поддержке Секретариата обеспечить отбор кандидатов для заполнения вышеуказанных вакантных должностей в соответствии с поручением Комиссии </w:t>
      </w:r>
      <w:r w:rsidR="0028169C">
        <w:rPr>
          <w:lang w:val="ru-RU"/>
        </w:rPr>
        <w:t>согласно</w:t>
      </w:r>
      <w:r w:rsidRPr="00710635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E0175F">
        <w:rPr>
          <w:lang w:val="ru-RU"/>
          <w:rPrChange w:id="2693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694" w:author="Sofia BAZANOVA" w:date="2024-04-26T15:22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695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696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697" w:author="Sofia BAZANOVA" w:date="2024-04-26T15:22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2698" w:author="Sofia BAZANOVA" w:date="2024-04-26T15:22:00Z">
            <w:rPr/>
          </w:rPrChange>
        </w:rPr>
        <w:instrText>/4/43045"</w:instrText>
      </w:r>
      <w:r>
        <w:fldChar w:fldCharType="separate"/>
      </w:r>
      <w:r w:rsidRPr="00395C15">
        <w:rPr>
          <w:rStyle w:val="Hyperlink"/>
          <w:lang w:val="ru-RU"/>
        </w:rPr>
        <w:t>Правилам процедуры технических комиссий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1240, издание 2023 г.), учитывая всеобъемлющие принципы отбора экспертов, обслуживающих вспомогательные органы, представленные в </w:t>
      </w:r>
      <w:r>
        <w:fldChar w:fldCharType="begin"/>
      </w:r>
      <w:r>
        <w:instrText>HYPERLINK</w:instrText>
      </w:r>
      <w:r w:rsidRPr="00E0175F">
        <w:rPr>
          <w:lang w:val="ru-RU"/>
          <w:rPrChange w:id="2699" w:author="Sofia BAZANOVA" w:date="2024-04-26T15:22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700" w:author="Sofia BAZANOVA" w:date="2024-04-26T15:22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701" w:author="Sofia BAZANOVA" w:date="2024-04-26T15:22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702" w:author="Sofia BAZANOVA" w:date="2024-04-26T15:22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703" w:author="Sofia BAZANOVA" w:date="2024-04-26T15:22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704" w:author="Sofia BAZANOVA" w:date="2024-04-26T15:22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705" w:author="Sofia BAZANOVA" w:date="2024-04-26T15:22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706" w:author="Sofia BAZANOVA" w:date="2024-04-26T15:22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707" w:author="Sofia BAZANOVA" w:date="2024-04-26T15:22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708" w:author="Sofia BAZANOVA" w:date="2024-04-26T15:22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709" w:author="Sofia BAZANOVA" w:date="2024-04-26T15:22:00Z">
            <w:rPr/>
          </w:rPrChange>
        </w:rPr>
        <w:instrText>8</w:instrText>
      </w:r>
      <w:r>
        <w:instrText>B</w:instrText>
      </w:r>
      <w:r w:rsidRPr="00E0175F">
        <w:rPr>
          <w:lang w:val="ru-RU"/>
          <w:rPrChange w:id="2710" w:author="Sofia BAZANOVA" w:date="2024-04-26T15:22:00Z">
            <w:rPr/>
          </w:rPrChange>
        </w:rPr>
        <w:instrText>94</w:instrText>
      </w:r>
      <w:r>
        <w:instrText>CD</w:instrText>
      </w:r>
      <w:r w:rsidRPr="00E0175F">
        <w:rPr>
          <w:lang w:val="ru-RU"/>
          <w:rPrChange w:id="2711" w:author="Sofia BAZANOVA" w:date="2024-04-26T15:22:00Z">
            <w:rPr/>
          </w:rPrChange>
        </w:rPr>
        <w:instrText>48-7</w:instrText>
      </w:r>
      <w:r>
        <w:instrText>B</w:instrText>
      </w:r>
      <w:r w:rsidRPr="00E0175F">
        <w:rPr>
          <w:lang w:val="ru-RU"/>
          <w:rPrChange w:id="2712" w:author="Sofia BAZANOVA" w:date="2024-04-26T15:22:00Z">
            <w:rPr/>
          </w:rPrChange>
        </w:rPr>
        <w:instrText>21-4</w:instrText>
      </w:r>
      <w:r>
        <w:instrText>CAD</w:instrText>
      </w:r>
      <w:r w:rsidRPr="00E0175F">
        <w:rPr>
          <w:lang w:val="ru-RU"/>
          <w:rPrChange w:id="2713" w:author="Sofia BAZANOVA" w:date="2024-04-26T15:22:00Z">
            <w:rPr/>
          </w:rPrChange>
        </w:rPr>
        <w:instrText>-</w:instrText>
      </w:r>
      <w:r>
        <w:instrText>BC</w:instrText>
      </w:r>
      <w:r w:rsidRPr="00E0175F">
        <w:rPr>
          <w:lang w:val="ru-RU"/>
          <w:rPrChange w:id="2714" w:author="Sofia BAZANOVA" w:date="2024-04-26T15:22:00Z">
            <w:rPr/>
          </w:rPrChange>
        </w:rPr>
        <w:instrText>6</w:instrText>
      </w:r>
      <w:r>
        <w:instrText>A</w:instrText>
      </w:r>
      <w:r w:rsidRPr="00E0175F">
        <w:rPr>
          <w:lang w:val="ru-RU"/>
          <w:rPrChange w:id="2715" w:author="Sofia BAZANOVA" w:date="2024-04-26T15:22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2716" w:author="Sofia BAZANOVA" w:date="2024-04-26T15:22:00Z">
            <w:rPr/>
          </w:rPrChange>
        </w:rPr>
        <w:instrText>23</w:instrText>
      </w:r>
      <w:r>
        <w:instrText>DB</w:instrText>
      </w:r>
      <w:r w:rsidRPr="00E0175F">
        <w:rPr>
          <w:lang w:val="ru-RU"/>
          <w:rPrChange w:id="2717" w:author="Sofia BAZANOVA" w:date="2024-04-26T15:22:00Z">
            <w:rPr/>
          </w:rPrChange>
        </w:rPr>
        <w:instrText>1678</w:instrText>
      </w:r>
      <w:r>
        <w:instrText>D</w:instrText>
      </w:r>
      <w:r w:rsidRPr="00E0175F">
        <w:rPr>
          <w:lang w:val="ru-RU"/>
          <w:rPrChange w:id="2718" w:author="Sofia BAZANOVA" w:date="2024-04-26T15:22:00Z">
            <w:rPr/>
          </w:rPrChange>
        </w:rPr>
        <w:instrText>80%7</w:instrText>
      </w:r>
      <w:r>
        <w:instrText>d</w:instrText>
      </w:r>
      <w:r w:rsidRPr="00E0175F">
        <w:rPr>
          <w:lang w:val="ru-RU"/>
          <w:rPrChange w:id="2719" w:author="Sofia BAZANOVA" w:date="2024-04-26T15:22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720" w:author="Sofia BAZANOVA" w:date="2024-04-26T15:22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721" w:author="Sofia BAZANOVA" w:date="2024-04-26T15:22:00Z">
            <w:rPr/>
          </w:rPrChange>
        </w:rPr>
        <w:instrText>-3-</w:instrText>
      </w:r>
      <w:r>
        <w:instrText>INF</w:instrText>
      </w:r>
      <w:r w:rsidRPr="00E0175F">
        <w:rPr>
          <w:lang w:val="ru-RU"/>
          <w:rPrChange w:id="2722" w:author="Sofia BAZANOVA" w:date="2024-04-26T15:22:00Z">
            <w:rPr/>
          </w:rPrChange>
        </w:rPr>
        <w:instrText>06-2-</w:instrText>
      </w:r>
      <w:r>
        <w:instrText>ADDITIONAL</w:instrText>
      </w:r>
      <w:r w:rsidRPr="00E0175F">
        <w:rPr>
          <w:lang w:val="ru-RU"/>
          <w:rPrChange w:id="2723" w:author="Sofia BAZANOVA" w:date="2024-04-26T15:22:00Z">
            <w:rPr/>
          </w:rPrChange>
        </w:rPr>
        <w:instrText>-</w:instrText>
      </w:r>
      <w:r>
        <w:instrText>INFORMATION</w:instrText>
      </w:r>
      <w:r w:rsidRPr="00E0175F">
        <w:rPr>
          <w:lang w:val="ru-RU"/>
          <w:rPrChange w:id="2724" w:author="Sofia BAZANOVA" w:date="2024-04-26T15:22:00Z">
            <w:rPr/>
          </w:rPrChange>
        </w:rPr>
        <w:instrText>-</w:instrText>
      </w:r>
      <w:r>
        <w:instrText>SUBSIDIARY</w:instrText>
      </w:r>
      <w:r w:rsidRPr="00E0175F">
        <w:rPr>
          <w:lang w:val="ru-RU"/>
          <w:rPrChange w:id="2725" w:author="Sofia BAZANOVA" w:date="2024-04-26T15:22:00Z">
            <w:rPr/>
          </w:rPrChange>
        </w:rPr>
        <w:instrText>-</w:instrText>
      </w:r>
      <w:r>
        <w:instrText>BODIES</w:instrText>
      </w:r>
      <w:r w:rsidRPr="00E0175F">
        <w:rPr>
          <w:lang w:val="ru-RU"/>
          <w:rPrChange w:id="2726" w:author="Sofia BAZANOVA" w:date="2024-04-26T15:22:00Z">
            <w:rPr/>
          </w:rPrChange>
        </w:rPr>
        <w:instrText>_</w:instrText>
      </w:r>
      <w:r>
        <w:instrText>ru</w:instrText>
      </w:r>
      <w:r w:rsidRPr="00E0175F">
        <w:rPr>
          <w:lang w:val="ru-RU"/>
          <w:rPrChange w:id="2727" w:author="Sofia BAZANOVA" w:date="2024-04-26T15:22:00Z">
            <w:rPr/>
          </w:rPrChange>
        </w:rPr>
        <w:instrText>-</w:instrText>
      </w:r>
      <w:r>
        <w:instrText>MT</w:instrText>
      </w:r>
      <w:r w:rsidRPr="00E0175F">
        <w:rPr>
          <w:lang w:val="ru-RU"/>
          <w:rPrChange w:id="2728" w:author="Sofia BAZANOVA" w:date="2024-04-26T15:22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729" w:author="Sofia BAZANOVA" w:date="2024-04-26T15:22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730" w:author="Sofia BAZANOVA" w:date="2024-04-26T15:22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731" w:author="Sofia BAZANOVA" w:date="2024-04-26T15:22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lang w:val="ru-RU"/>
        </w:rPr>
        <w:t>INFCOM-3/INF. 6.2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.</w:t>
      </w:r>
    </w:p>
    <w:p w14:paraId="06AD5BBA" w14:textId="736EE2BC" w:rsidR="0037222D" w:rsidRPr="00710635" w:rsidRDefault="0037222D" w:rsidP="00373E16">
      <w:pPr>
        <w:pStyle w:val="WMOBodyText"/>
        <w:spacing w:before="200" w:after="120"/>
        <w:rPr>
          <w:lang w:val="ru-RU"/>
        </w:rPr>
      </w:pPr>
      <w:r w:rsidRPr="00710635">
        <w:rPr>
          <w:lang w:val="ru-RU"/>
        </w:rPr>
        <w:t xml:space="preserve">Более подробную информацию см. в документе </w:t>
      </w:r>
      <w:r>
        <w:fldChar w:fldCharType="begin"/>
      </w:r>
      <w:r>
        <w:instrText>HYPERLINK</w:instrText>
      </w:r>
      <w:r w:rsidRPr="00E0175F">
        <w:rPr>
          <w:lang w:val="ru-RU"/>
          <w:rPrChange w:id="2732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733" w:author="Sofia BAZANOVA" w:date="2024-04-26T15:23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734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735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736" w:author="Sofia BAZANOVA" w:date="2024-04-26T15:23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737" w:author="Sofia BAZANOVA" w:date="2024-04-26T15:23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738" w:author="Sofia BAZANOVA" w:date="2024-04-26T15:23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739" w:author="Sofia BAZANOVA" w:date="2024-04-26T15:23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740" w:author="Sofia BAZANOVA" w:date="2024-04-26T15:23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741" w:author="Sofia BAZANOVA" w:date="2024-04-26T15:23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742" w:author="Sofia BAZANOVA" w:date="2024-04-26T15:23:00Z">
            <w:rPr/>
          </w:rPrChange>
        </w:rPr>
        <w:instrText>8</w:instrText>
      </w:r>
      <w:r>
        <w:instrText>B</w:instrText>
      </w:r>
      <w:r w:rsidRPr="00E0175F">
        <w:rPr>
          <w:lang w:val="ru-RU"/>
          <w:rPrChange w:id="2743" w:author="Sofia BAZANOVA" w:date="2024-04-26T15:23:00Z">
            <w:rPr/>
          </w:rPrChange>
        </w:rPr>
        <w:instrText>94</w:instrText>
      </w:r>
      <w:r>
        <w:instrText>CD</w:instrText>
      </w:r>
      <w:r w:rsidRPr="00E0175F">
        <w:rPr>
          <w:lang w:val="ru-RU"/>
          <w:rPrChange w:id="2744" w:author="Sofia BAZANOVA" w:date="2024-04-26T15:23:00Z">
            <w:rPr/>
          </w:rPrChange>
        </w:rPr>
        <w:instrText>48-7</w:instrText>
      </w:r>
      <w:r>
        <w:instrText>B</w:instrText>
      </w:r>
      <w:r w:rsidRPr="00E0175F">
        <w:rPr>
          <w:lang w:val="ru-RU"/>
          <w:rPrChange w:id="2745" w:author="Sofia BAZANOVA" w:date="2024-04-26T15:23:00Z">
            <w:rPr/>
          </w:rPrChange>
        </w:rPr>
        <w:instrText>21-4</w:instrText>
      </w:r>
      <w:r>
        <w:instrText>CAD</w:instrText>
      </w:r>
      <w:r w:rsidRPr="00E0175F">
        <w:rPr>
          <w:lang w:val="ru-RU"/>
          <w:rPrChange w:id="2746" w:author="Sofia BAZANOVA" w:date="2024-04-26T15:23:00Z">
            <w:rPr/>
          </w:rPrChange>
        </w:rPr>
        <w:instrText>-</w:instrText>
      </w:r>
      <w:r>
        <w:instrText>BC</w:instrText>
      </w:r>
      <w:r w:rsidRPr="00E0175F">
        <w:rPr>
          <w:lang w:val="ru-RU"/>
          <w:rPrChange w:id="2747" w:author="Sofia BAZANOVA" w:date="2024-04-26T15:23:00Z">
            <w:rPr/>
          </w:rPrChange>
        </w:rPr>
        <w:instrText>6</w:instrText>
      </w:r>
      <w:r>
        <w:instrText>A</w:instrText>
      </w:r>
      <w:r w:rsidRPr="00E0175F">
        <w:rPr>
          <w:lang w:val="ru-RU"/>
          <w:rPrChange w:id="2748" w:author="Sofia BAZANOVA" w:date="2024-04-26T15:23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2749" w:author="Sofia BAZANOVA" w:date="2024-04-26T15:23:00Z">
            <w:rPr/>
          </w:rPrChange>
        </w:rPr>
        <w:instrText>23</w:instrText>
      </w:r>
      <w:r>
        <w:instrText>DB</w:instrText>
      </w:r>
      <w:r w:rsidRPr="00E0175F">
        <w:rPr>
          <w:lang w:val="ru-RU"/>
          <w:rPrChange w:id="2750" w:author="Sofia BAZANOVA" w:date="2024-04-26T15:23:00Z">
            <w:rPr/>
          </w:rPrChange>
        </w:rPr>
        <w:instrText>1678</w:instrText>
      </w:r>
      <w:r>
        <w:instrText>D</w:instrText>
      </w:r>
      <w:r w:rsidRPr="00E0175F">
        <w:rPr>
          <w:lang w:val="ru-RU"/>
          <w:rPrChange w:id="2751" w:author="Sofia BAZANOVA" w:date="2024-04-26T15:23:00Z">
            <w:rPr/>
          </w:rPrChange>
        </w:rPr>
        <w:instrText>80%7</w:instrText>
      </w:r>
      <w:r>
        <w:instrText>d</w:instrText>
      </w:r>
      <w:r w:rsidRPr="00E0175F">
        <w:rPr>
          <w:lang w:val="ru-RU"/>
          <w:rPrChange w:id="2752" w:author="Sofia BAZANOVA" w:date="2024-04-26T15:23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753" w:author="Sofia BAZANOVA" w:date="2024-04-26T15:23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754" w:author="Sofia BAZANOVA" w:date="2024-04-26T15:23:00Z">
            <w:rPr/>
          </w:rPrChange>
        </w:rPr>
        <w:instrText>-3-</w:instrText>
      </w:r>
      <w:r>
        <w:instrText>INF</w:instrText>
      </w:r>
      <w:r w:rsidRPr="00E0175F">
        <w:rPr>
          <w:lang w:val="ru-RU"/>
          <w:rPrChange w:id="2755" w:author="Sofia BAZANOVA" w:date="2024-04-26T15:23:00Z">
            <w:rPr/>
          </w:rPrChange>
        </w:rPr>
        <w:instrText>06-2-</w:instrText>
      </w:r>
      <w:r>
        <w:instrText>ADDITIONAL</w:instrText>
      </w:r>
      <w:r w:rsidRPr="00E0175F">
        <w:rPr>
          <w:lang w:val="ru-RU"/>
          <w:rPrChange w:id="2756" w:author="Sofia BAZANOVA" w:date="2024-04-26T15:23:00Z">
            <w:rPr/>
          </w:rPrChange>
        </w:rPr>
        <w:instrText>-</w:instrText>
      </w:r>
      <w:r>
        <w:instrText>INFORMATION</w:instrText>
      </w:r>
      <w:r w:rsidRPr="00E0175F">
        <w:rPr>
          <w:lang w:val="ru-RU"/>
          <w:rPrChange w:id="2757" w:author="Sofia BAZANOVA" w:date="2024-04-26T15:23:00Z">
            <w:rPr/>
          </w:rPrChange>
        </w:rPr>
        <w:instrText>-</w:instrText>
      </w:r>
      <w:r>
        <w:instrText>SUBSIDIARY</w:instrText>
      </w:r>
      <w:r w:rsidRPr="00E0175F">
        <w:rPr>
          <w:lang w:val="ru-RU"/>
          <w:rPrChange w:id="2758" w:author="Sofia BAZANOVA" w:date="2024-04-26T15:23:00Z">
            <w:rPr/>
          </w:rPrChange>
        </w:rPr>
        <w:instrText>-</w:instrText>
      </w:r>
      <w:r>
        <w:instrText>BODIES</w:instrText>
      </w:r>
      <w:r w:rsidRPr="00E0175F">
        <w:rPr>
          <w:lang w:val="ru-RU"/>
          <w:rPrChange w:id="2759" w:author="Sofia BAZANOVA" w:date="2024-04-26T15:23:00Z">
            <w:rPr/>
          </w:rPrChange>
        </w:rPr>
        <w:instrText>_</w:instrText>
      </w:r>
      <w:r>
        <w:instrText>ru</w:instrText>
      </w:r>
      <w:r w:rsidRPr="00E0175F">
        <w:rPr>
          <w:lang w:val="ru-RU"/>
          <w:rPrChange w:id="2760" w:author="Sofia BAZANOVA" w:date="2024-04-26T15:23:00Z">
            <w:rPr/>
          </w:rPrChange>
        </w:rPr>
        <w:instrText>-</w:instrText>
      </w:r>
      <w:r>
        <w:instrText>MT</w:instrText>
      </w:r>
      <w:r w:rsidRPr="00E0175F">
        <w:rPr>
          <w:lang w:val="ru-RU"/>
          <w:rPrChange w:id="2761" w:author="Sofia BAZANOVA" w:date="2024-04-26T15:23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762" w:author="Sofia BAZANOVA" w:date="2024-04-26T15:23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763" w:author="Sofia BAZANOVA" w:date="2024-04-26T15:23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764" w:author="Sofia BAZANOVA" w:date="2024-04-26T15:23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lang w:val="ru-RU"/>
        </w:rPr>
        <w:t>INFCOM-3/INF. 6.2.</w:t>
      </w:r>
      <w:r>
        <w:rPr>
          <w:rStyle w:val="Hyperlink"/>
          <w:lang w:val="ru-RU"/>
        </w:rPr>
        <w:fldChar w:fldCharType="end"/>
      </w:r>
    </w:p>
    <w:p w14:paraId="43A49934" w14:textId="77777777" w:rsidR="0037222D" w:rsidRPr="00710635" w:rsidRDefault="0037222D" w:rsidP="00373E16">
      <w:pPr>
        <w:pStyle w:val="WMOBodyText"/>
        <w:spacing w:before="160"/>
        <w:rPr>
          <w:lang w:val="ru-RU"/>
        </w:rPr>
      </w:pPr>
      <w:r w:rsidRPr="00710635">
        <w:rPr>
          <w:lang w:val="ru-RU"/>
        </w:rPr>
        <w:t>_______</w:t>
      </w:r>
    </w:p>
    <w:p w14:paraId="1C96474B" w14:textId="69D14EF6" w:rsidR="004D0AA6" w:rsidRPr="00710635" w:rsidRDefault="0037222D" w:rsidP="00373E16">
      <w:pPr>
        <w:pStyle w:val="WMOBodyText"/>
        <w:spacing w:before="200"/>
        <w:rPr>
          <w:i/>
          <w:iCs/>
          <w:shd w:val="clear" w:color="auto" w:fill="D3D3D3"/>
          <w:lang w:val="ru-RU"/>
        </w:rPr>
      </w:pPr>
      <w:r w:rsidRPr="00710635">
        <w:rPr>
          <w:lang w:val="ru-RU"/>
        </w:rPr>
        <w:t>Обоснование решения:</w:t>
      </w:r>
      <w:r w:rsidR="0028169C">
        <w:rPr>
          <w:lang w:val="ru-RU"/>
        </w:rPr>
        <w:t xml:space="preserve"> п</w:t>
      </w:r>
      <w:r w:rsidRPr="00710635">
        <w:rPr>
          <w:lang w:val="ru-RU"/>
        </w:rPr>
        <w:t xml:space="preserve">равило 5.2 </w:t>
      </w:r>
      <w:r>
        <w:fldChar w:fldCharType="begin"/>
      </w:r>
      <w:r>
        <w:instrText>HYPERLINK</w:instrText>
      </w:r>
      <w:r w:rsidRPr="00E0175F">
        <w:rPr>
          <w:lang w:val="ru-RU"/>
          <w:rPrChange w:id="2765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766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767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768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769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2770" w:author="Sofia BAZANOVA" w:date="2024-04-26T15:23:00Z">
            <w:rPr/>
          </w:rPrChange>
        </w:rPr>
        <w:instrText>/4/43045"</w:instrText>
      </w:r>
      <w:r>
        <w:fldChar w:fldCharType="separate"/>
      </w:r>
      <w:r w:rsidRPr="00395C15">
        <w:rPr>
          <w:rStyle w:val="Hyperlink"/>
          <w:lang w:val="ru-RU"/>
        </w:rPr>
        <w:t>Правил процедуры для технических комиссий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</w:t>
      </w:r>
      <w:r w:rsidR="00373E16">
        <w:rPr>
          <w:lang w:val="ru-RU"/>
        </w:rPr>
        <w:noBreakHyphen/>
      </w:r>
      <w:r w:rsidRPr="00710635">
        <w:rPr>
          <w:lang w:val="ru-RU"/>
        </w:rPr>
        <w:t>№ 1240, издание 2023 г.).</w:t>
      </w:r>
    </w:p>
    <w:p w14:paraId="4C39D532" w14:textId="442ED51A" w:rsidR="00054F3F" w:rsidRPr="00373E16" w:rsidRDefault="00054F3F" w:rsidP="00373E16">
      <w:pPr>
        <w:pStyle w:val="WMOBodyText"/>
        <w:tabs>
          <w:tab w:val="left" w:pos="1680"/>
        </w:tabs>
        <w:spacing w:before="160"/>
        <w:rPr>
          <w:sz w:val="18"/>
          <w:szCs w:val="18"/>
          <w:lang w:val="ru-RU"/>
        </w:rPr>
      </w:pPr>
      <w:r w:rsidRPr="00373E16">
        <w:rPr>
          <w:sz w:val="18"/>
          <w:szCs w:val="18"/>
          <w:lang w:val="ru-RU"/>
        </w:rPr>
        <w:t xml:space="preserve">Примечание: настоящее решение вместе с </w:t>
      </w:r>
      <w:r>
        <w:fldChar w:fldCharType="begin"/>
      </w:r>
      <w:r>
        <w:instrText>HYPERLINK</w:instrText>
      </w:r>
      <w:r w:rsidRPr="00E0175F">
        <w:rPr>
          <w:lang w:val="ru-RU"/>
          <w:rPrChange w:id="2771" w:author="Sofia BAZANOVA" w:date="2024-04-26T15:23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2772" w:author="Sofia BAZANOVA" w:date="2024-04-26T15:23:00Z">
            <w:rPr/>
          </w:rPrChange>
        </w:rPr>
        <w:instrText xml:space="preserve"> "_</w:instrText>
      </w:r>
      <w:r>
        <w:instrText>Draft</w:instrText>
      </w:r>
      <w:r w:rsidRPr="00E0175F">
        <w:rPr>
          <w:lang w:val="ru-RU"/>
          <w:rPrChange w:id="2773" w:author="Sofia BAZANOVA" w:date="2024-04-26T15:23:00Z">
            <w:rPr/>
          </w:rPrChange>
        </w:rPr>
        <w:instrText>_</w:instrText>
      </w:r>
      <w:r>
        <w:instrText>Decision</w:instrText>
      </w:r>
      <w:r w:rsidRPr="00E0175F">
        <w:rPr>
          <w:lang w:val="ru-RU"/>
          <w:rPrChange w:id="2774" w:author="Sofia BAZANOVA" w:date="2024-04-26T15:23:00Z">
            <w:rPr/>
          </w:rPrChange>
        </w:rPr>
        <w:instrText>_6.2/2"</w:instrText>
      </w:r>
      <w:r>
        <w:fldChar w:fldCharType="separate"/>
      </w:r>
      <w:r w:rsidRPr="00373E16">
        <w:rPr>
          <w:rStyle w:val="Hyperlink"/>
          <w:sz w:val="18"/>
          <w:szCs w:val="18"/>
          <w:lang w:val="ru-RU"/>
        </w:rPr>
        <w:t>проектом решения 6.2/2 (ИНФКОМ-3)</w:t>
      </w:r>
      <w:r>
        <w:rPr>
          <w:rStyle w:val="Hyperlink"/>
          <w:sz w:val="18"/>
          <w:szCs w:val="18"/>
          <w:lang w:val="ru-RU"/>
        </w:rPr>
        <w:fldChar w:fldCharType="end"/>
      </w:r>
      <w:r w:rsidRPr="00373E16">
        <w:rPr>
          <w:sz w:val="18"/>
          <w:szCs w:val="18"/>
          <w:lang w:val="ru-RU"/>
        </w:rPr>
        <w:t xml:space="preserve"> заменяет резолюцию 3 (ИНФКОМ-2), которая более не имеет силы.</w:t>
      </w:r>
    </w:p>
    <w:p w14:paraId="704C28F3" w14:textId="356CA33A" w:rsidR="009E1D36" w:rsidRPr="00710635" w:rsidRDefault="0037222D" w:rsidP="00373E16">
      <w:pPr>
        <w:pStyle w:val="WMOBodyText"/>
        <w:spacing w:before="200"/>
        <w:jc w:val="center"/>
        <w:rPr>
          <w:lang w:val="ru-RU"/>
        </w:rPr>
      </w:pPr>
      <w:r w:rsidRPr="00710635">
        <w:rPr>
          <w:lang w:val="ru-RU"/>
        </w:rPr>
        <w:t>__________</w:t>
      </w:r>
    </w:p>
    <w:p w14:paraId="1FBCFFE3" w14:textId="77777777" w:rsidR="006D2D12" w:rsidRDefault="006D2D12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ru-RU" w:eastAsia="zh-TW"/>
        </w:rPr>
      </w:pPr>
      <w:bookmarkStart w:id="2775" w:name="_Draft_Decision_6.2/2"/>
      <w:bookmarkStart w:id="2776" w:name="_Проект_решения_6.2/2"/>
      <w:bookmarkEnd w:id="2775"/>
      <w:bookmarkEnd w:id="2776"/>
      <w:r>
        <w:rPr>
          <w:lang w:val="ru-RU"/>
        </w:rPr>
        <w:br w:type="page"/>
      </w:r>
    </w:p>
    <w:p w14:paraId="34CBF328" w14:textId="77089805" w:rsidR="009E1D36" w:rsidRPr="00710635" w:rsidRDefault="009E1D36" w:rsidP="009E1D36">
      <w:pPr>
        <w:pStyle w:val="Heading2"/>
        <w:rPr>
          <w:lang w:val="ru-RU"/>
        </w:rPr>
      </w:pPr>
      <w:r w:rsidRPr="00710635">
        <w:rPr>
          <w:lang w:val="ru-RU"/>
        </w:rPr>
        <w:lastRenderedPageBreak/>
        <w:t>Проект решения 6.2/2 (ИНФКОМ-3)</w:t>
      </w:r>
    </w:p>
    <w:p w14:paraId="0F3C0932" w14:textId="77777777" w:rsidR="009E1D36" w:rsidRPr="00710635" w:rsidRDefault="002D3DB6" w:rsidP="00196EA7">
      <w:pPr>
        <w:pStyle w:val="Heading3"/>
        <w:rPr>
          <w:lang w:val="ru-RU"/>
        </w:rPr>
      </w:pPr>
      <w:r w:rsidRPr="00710635">
        <w:rPr>
          <w:lang w:val="ru-RU"/>
        </w:rPr>
        <w:t>Состав Группы управления Комиссии</w:t>
      </w:r>
    </w:p>
    <w:p w14:paraId="0D397778" w14:textId="77777777" w:rsidR="009E1D36" w:rsidRPr="00710635" w:rsidRDefault="009E1D36" w:rsidP="009E1D36">
      <w:pPr>
        <w:pStyle w:val="WMOBodyText"/>
        <w:rPr>
          <w:i/>
          <w:iCs/>
          <w:shd w:val="clear" w:color="auto" w:fill="D3D3D3"/>
          <w:lang w:val="ru-RU"/>
        </w:rPr>
      </w:pPr>
      <w:r w:rsidRPr="00710635">
        <w:rPr>
          <w:b/>
          <w:bCs/>
          <w:lang w:val="ru-RU"/>
        </w:rPr>
        <w:t>Комиссия по наблюдениям, инфраструктуре и информационным системам постановляет:</w:t>
      </w:r>
    </w:p>
    <w:p w14:paraId="70A8E1D3" w14:textId="77777777" w:rsidR="0011780E" w:rsidRPr="00710635" w:rsidRDefault="0011780E" w:rsidP="004F4F70">
      <w:pPr>
        <w:pStyle w:val="WMOIndent1"/>
        <w:spacing w:before="200" w:after="120"/>
        <w:rPr>
          <w:lang w:val="ru-RU"/>
        </w:rPr>
      </w:pPr>
      <w:r w:rsidRPr="00710635">
        <w:rPr>
          <w:lang w:val="ru-RU"/>
        </w:rPr>
        <w:t>1)</w:t>
      </w:r>
      <w:r w:rsidRPr="00710635">
        <w:rPr>
          <w:lang w:val="ru-RU"/>
        </w:rPr>
        <w:tab/>
        <w:t>утвердить состав Группы управления Комиссии на следующий межсессионный период:</w:t>
      </w:r>
    </w:p>
    <w:p w14:paraId="19EC5470" w14:textId="77777777" w:rsidR="00E8385C" w:rsidRPr="00710635" w:rsidRDefault="00E8385C" w:rsidP="004F4F70">
      <w:pPr>
        <w:pStyle w:val="WMOIndent2"/>
        <w:spacing w:before="200" w:after="120"/>
        <w:rPr>
          <w:lang w:val="ru-RU"/>
        </w:rPr>
      </w:pPr>
      <w:r w:rsidRPr="00710635">
        <w:rPr>
          <w:lang w:val="ru-RU"/>
        </w:rPr>
        <w:t>a)</w:t>
      </w:r>
      <w:r w:rsidRPr="00710635">
        <w:rPr>
          <w:lang w:val="ru-RU"/>
        </w:rPr>
        <w:tab/>
        <w:t>избираемые должностные лица: президент и до трех со-вице-президентов,</w:t>
      </w:r>
    </w:p>
    <w:p w14:paraId="1A701F09" w14:textId="77777777" w:rsidR="008D0D81" w:rsidRPr="00710635" w:rsidRDefault="008D0D81" w:rsidP="004F4F70">
      <w:pPr>
        <w:pStyle w:val="WMOIndent2"/>
        <w:spacing w:before="200" w:after="120"/>
        <w:rPr>
          <w:lang w:val="ru-RU"/>
        </w:rPr>
      </w:pPr>
      <w:r w:rsidRPr="00710635">
        <w:rPr>
          <w:lang w:val="ru-RU"/>
        </w:rPr>
        <w:t>b)</w:t>
      </w:r>
      <w:r w:rsidRPr="00710635">
        <w:rPr>
          <w:lang w:val="ru-RU"/>
        </w:rPr>
        <w:tab/>
        <w:t>председатель, сопредседатели, заместитель председателя, со-вице-председатели постоянных комитетов, исследовательских и консультативных групп,</w:t>
      </w:r>
    </w:p>
    <w:p w14:paraId="5A6367A5" w14:textId="77777777" w:rsidR="008C6925" w:rsidRPr="00710635" w:rsidRDefault="00C82DEC" w:rsidP="004F4F70">
      <w:pPr>
        <w:pStyle w:val="WMOIndent2"/>
        <w:spacing w:before="200" w:after="120"/>
        <w:rPr>
          <w:lang w:val="ru-RU"/>
        </w:rPr>
      </w:pPr>
      <w:r w:rsidRPr="00710635">
        <w:rPr>
          <w:lang w:val="ru-RU"/>
        </w:rPr>
        <w:t>c)</w:t>
      </w:r>
      <w:r w:rsidRPr="00710635">
        <w:rPr>
          <w:lang w:val="ru-RU"/>
        </w:rPr>
        <w:tab/>
        <w:t>координаторы по развитию потенциала и осуществлению Единой политики ВМО в области данных,</w:t>
      </w:r>
    </w:p>
    <w:p w14:paraId="328C1ACE" w14:textId="798D5E67" w:rsidR="00D85B7E" w:rsidRPr="00710635" w:rsidRDefault="00D85B7E" w:rsidP="004F4F70">
      <w:pPr>
        <w:pStyle w:val="WMOIndent2"/>
        <w:spacing w:before="200" w:after="120"/>
        <w:rPr>
          <w:lang w:val="ru-RU"/>
        </w:rPr>
      </w:pPr>
      <w:r w:rsidRPr="00710635">
        <w:rPr>
          <w:lang w:val="ru-RU"/>
        </w:rPr>
        <w:t>d)</w:t>
      </w:r>
      <w:r w:rsidRPr="00710635">
        <w:rPr>
          <w:lang w:val="ru-RU"/>
        </w:rPr>
        <w:tab/>
        <w:t>по одному представителю от каждой рабочей группы/комитета по инфраструктуре шести региональных ассоциаций (РА) (если они еще не включены в пункты b) и</w:t>
      </w:r>
      <w:r w:rsidR="00B67C0B" w:rsidRPr="00B67C0B">
        <w:rPr>
          <w:lang w:val="ru-RU"/>
        </w:rPr>
        <w:t xml:space="preserve"> </w:t>
      </w:r>
      <w:proofErr w:type="gramStart"/>
      <w:r w:rsidRPr="00710635">
        <w:rPr>
          <w:lang w:val="ru-RU"/>
        </w:rPr>
        <w:t>с )</w:t>
      </w:r>
      <w:proofErr w:type="gramEnd"/>
      <w:r w:rsidRPr="00710635">
        <w:rPr>
          <w:lang w:val="ru-RU"/>
        </w:rPr>
        <w:t xml:space="preserve"> выше) на основе соглашения между президентом каждой РА и президентом,</w:t>
      </w:r>
    </w:p>
    <w:p w14:paraId="43ED1FF6" w14:textId="77777777" w:rsidR="00C639D6" w:rsidRPr="00710635" w:rsidRDefault="13A3F208" w:rsidP="004F4F70">
      <w:pPr>
        <w:pStyle w:val="WMOIndent2"/>
        <w:spacing w:before="200" w:after="120"/>
        <w:rPr>
          <w:lang w:val="ru-RU"/>
        </w:rPr>
      </w:pPr>
      <w:r w:rsidRPr="00710635">
        <w:rPr>
          <w:lang w:val="ru-RU"/>
        </w:rPr>
        <w:t>e)</w:t>
      </w:r>
      <w:r w:rsidRPr="00710635">
        <w:rPr>
          <w:lang w:val="ru-RU"/>
        </w:rPr>
        <w:tab/>
        <w:t>председатель Руководящего комитета Глобальной системы наблюдений за климатом (ГСНК) в качестве члена в силу занимаемой должности,</w:t>
      </w:r>
    </w:p>
    <w:p w14:paraId="7AEFF303" w14:textId="77777777" w:rsidR="00EA3B37" w:rsidRPr="00710635" w:rsidRDefault="4A4DEA5C" w:rsidP="004F4F70">
      <w:pPr>
        <w:pStyle w:val="WMOIndent2"/>
        <w:spacing w:before="200" w:after="120"/>
        <w:rPr>
          <w:lang w:val="ru-RU"/>
        </w:rPr>
      </w:pPr>
      <w:r w:rsidRPr="00710635">
        <w:rPr>
          <w:lang w:val="ru-RU"/>
        </w:rPr>
        <w:t>f)</w:t>
      </w:r>
      <w:r w:rsidRPr="00710635">
        <w:rPr>
          <w:lang w:val="ru-RU"/>
        </w:rPr>
        <w:tab/>
        <w:t>председатель Руководящего комитета Глобальной системы наблюдений за океаном (ГСНО) в качестве члена в силу занимаемой должности,</w:t>
      </w:r>
    </w:p>
    <w:p w14:paraId="624AA157" w14:textId="77777777" w:rsidR="00C82DEC" w:rsidRPr="00710635" w:rsidRDefault="34F0934A" w:rsidP="004F4F70">
      <w:pPr>
        <w:pStyle w:val="WMOIndent2"/>
        <w:spacing w:before="200" w:after="120"/>
        <w:rPr>
          <w:lang w:val="ru-RU"/>
        </w:rPr>
      </w:pPr>
      <w:r w:rsidRPr="00710635">
        <w:rPr>
          <w:lang w:val="ru-RU"/>
        </w:rPr>
        <w:t>g)</w:t>
      </w:r>
      <w:r w:rsidRPr="00710635">
        <w:rPr>
          <w:lang w:val="ru-RU"/>
        </w:rPr>
        <w:tab/>
        <w:t>представитель КГМС в качестве члена в силу занимаемой должности;</w:t>
      </w:r>
    </w:p>
    <w:p w14:paraId="641C6C22" w14:textId="2EF5E112" w:rsidR="000A5A16" w:rsidRPr="00710635" w:rsidRDefault="000A5A16" w:rsidP="004F4F70">
      <w:pPr>
        <w:pStyle w:val="WMOIndent1"/>
        <w:spacing w:before="200" w:after="120"/>
        <w:rPr>
          <w:lang w:val="ru-RU"/>
        </w:rPr>
      </w:pPr>
      <w:r w:rsidRPr="00710635">
        <w:rPr>
          <w:lang w:val="ru-RU"/>
        </w:rPr>
        <w:t>2)</w:t>
      </w:r>
      <w:r w:rsidRPr="00710635">
        <w:rPr>
          <w:lang w:val="ru-RU"/>
        </w:rPr>
        <w:tab/>
        <w:t xml:space="preserve">уполномочить президента, в консультации с президентами РА и Группой управления Комиссии, назначить членов, представляющих каждую рабочую группу/комитет по инфраструктуре РА, с учетом всеобъемлющих принципов отбора экспертов, обслуживающих вспомогательные органы, представленных в документе </w:t>
      </w:r>
      <w:r>
        <w:fldChar w:fldCharType="begin"/>
      </w:r>
      <w:r>
        <w:instrText>HYPERLINK</w:instrText>
      </w:r>
      <w:r w:rsidRPr="00E0175F">
        <w:rPr>
          <w:lang w:val="ru-RU"/>
          <w:rPrChange w:id="2777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778" w:author="Sofia BAZANOVA" w:date="2024-04-26T15:23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779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780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781" w:author="Sofia BAZANOVA" w:date="2024-04-26T15:23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782" w:author="Sofia BAZANOVA" w:date="2024-04-26T15:23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783" w:author="Sofia BAZANOVA" w:date="2024-04-26T15:23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784" w:author="Sofia BAZANOVA" w:date="2024-04-26T15:23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785" w:author="Sofia BAZANOVA" w:date="2024-04-26T15:23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786" w:author="Sofia BAZANOVA" w:date="2024-04-26T15:23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787" w:author="Sofia BAZANOVA" w:date="2024-04-26T15:23:00Z">
            <w:rPr/>
          </w:rPrChange>
        </w:rPr>
        <w:instrText>8</w:instrText>
      </w:r>
      <w:r>
        <w:instrText>B</w:instrText>
      </w:r>
      <w:r w:rsidRPr="00E0175F">
        <w:rPr>
          <w:lang w:val="ru-RU"/>
          <w:rPrChange w:id="2788" w:author="Sofia BAZANOVA" w:date="2024-04-26T15:23:00Z">
            <w:rPr/>
          </w:rPrChange>
        </w:rPr>
        <w:instrText>94</w:instrText>
      </w:r>
      <w:r>
        <w:instrText>CD</w:instrText>
      </w:r>
      <w:r w:rsidRPr="00E0175F">
        <w:rPr>
          <w:lang w:val="ru-RU"/>
          <w:rPrChange w:id="2789" w:author="Sofia BAZANOVA" w:date="2024-04-26T15:23:00Z">
            <w:rPr/>
          </w:rPrChange>
        </w:rPr>
        <w:instrText>48-7</w:instrText>
      </w:r>
      <w:r>
        <w:instrText>B</w:instrText>
      </w:r>
      <w:r w:rsidRPr="00E0175F">
        <w:rPr>
          <w:lang w:val="ru-RU"/>
          <w:rPrChange w:id="2790" w:author="Sofia BAZANOVA" w:date="2024-04-26T15:23:00Z">
            <w:rPr/>
          </w:rPrChange>
        </w:rPr>
        <w:instrText>21-4</w:instrText>
      </w:r>
      <w:r>
        <w:instrText>CAD</w:instrText>
      </w:r>
      <w:r w:rsidRPr="00E0175F">
        <w:rPr>
          <w:lang w:val="ru-RU"/>
          <w:rPrChange w:id="2791" w:author="Sofia BAZANOVA" w:date="2024-04-26T15:23:00Z">
            <w:rPr/>
          </w:rPrChange>
        </w:rPr>
        <w:instrText>-</w:instrText>
      </w:r>
      <w:r>
        <w:instrText>BC</w:instrText>
      </w:r>
      <w:r w:rsidRPr="00E0175F">
        <w:rPr>
          <w:lang w:val="ru-RU"/>
          <w:rPrChange w:id="2792" w:author="Sofia BAZANOVA" w:date="2024-04-26T15:23:00Z">
            <w:rPr/>
          </w:rPrChange>
        </w:rPr>
        <w:instrText>6</w:instrText>
      </w:r>
      <w:r>
        <w:instrText>A</w:instrText>
      </w:r>
      <w:r w:rsidRPr="00E0175F">
        <w:rPr>
          <w:lang w:val="ru-RU"/>
          <w:rPrChange w:id="2793" w:author="Sofia BAZANOVA" w:date="2024-04-26T15:23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2794" w:author="Sofia BAZANOVA" w:date="2024-04-26T15:23:00Z">
            <w:rPr/>
          </w:rPrChange>
        </w:rPr>
        <w:instrText>23</w:instrText>
      </w:r>
      <w:r>
        <w:instrText>DB</w:instrText>
      </w:r>
      <w:r w:rsidRPr="00E0175F">
        <w:rPr>
          <w:lang w:val="ru-RU"/>
          <w:rPrChange w:id="2795" w:author="Sofia BAZANOVA" w:date="2024-04-26T15:23:00Z">
            <w:rPr/>
          </w:rPrChange>
        </w:rPr>
        <w:instrText>1678</w:instrText>
      </w:r>
      <w:r>
        <w:instrText>D</w:instrText>
      </w:r>
      <w:r w:rsidRPr="00E0175F">
        <w:rPr>
          <w:lang w:val="ru-RU"/>
          <w:rPrChange w:id="2796" w:author="Sofia BAZANOVA" w:date="2024-04-26T15:23:00Z">
            <w:rPr/>
          </w:rPrChange>
        </w:rPr>
        <w:instrText>80%7</w:instrText>
      </w:r>
      <w:r>
        <w:instrText>d</w:instrText>
      </w:r>
      <w:r w:rsidRPr="00E0175F">
        <w:rPr>
          <w:lang w:val="ru-RU"/>
          <w:rPrChange w:id="2797" w:author="Sofia BAZANOVA" w:date="2024-04-26T15:23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798" w:author="Sofia BAZANOVA" w:date="2024-04-26T15:23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799" w:author="Sofia BAZANOVA" w:date="2024-04-26T15:23:00Z">
            <w:rPr/>
          </w:rPrChange>
        </w:rPr>
        <w:instrText>-3-</w:instrText>
      </w:r>
      <w:r>
        <w:instrText>INF</w:instrText>
      </w:r>
      <w:r w:rsidRPr="00E0175F">
        <w:rPr>
          <w:lang w:val="ru-RU"/>
          <w:rPrChange w:id="2800" w:author="Sofia BAZANOVA" w:date="2024-04-26T15:23:00Z">
            <w:rPr/>
          </w:rPrChange>
        </w:rPr>
        <w:instrText>06-2-</w:instrText>
      </w:r>
      <w:r>
        <w:instrText>ADDITIONAL</w:instrText>
      </w:r>
      <w:r w:rsidRPr="00E0175F">
        <w:rPr>
          <w:lang w:val="ru-RU"/>
          <w:rPrChange w:id="2801" w:author="Sofia BAZANOVA" w:date="2024-04-26T15:23:00Z">
            <w:rPr/>
          </w:rPrChange>
        </w:rPr>
        <w:instrText>-</w:instrText>
      </w:r>
      <w:r>
        <w:instrText>INFORMATION</w:instrText>
      </w:r>
      <w:r w:rsidRPr="00E0175F">
        <w:rPr>
          <w:lang w:val="ru-RU"/>
          <w:rPrChange w:id="2802" w:author="Sofia BAZANOVA" w:date="2024-04-26T15:23:00Z">
            <w:rPr/>
          </w:rPrChange>
        </w:rPr>
        <w:instrText>-</w:instrText>
      </w:r>
      <w:r>
        <w:instrText>SUBSIDIARY</w:instrText>
      </w:r>
      <w:r w:rsidRPr="00E0175F">
        <w:rPr>
          <w:lang w:val="ru-RU"/>
          <w:rPrChange w:id="2803" w:author="Sofia BAZANOVA" w:date="2024-04-26T15:23:00Z">
            <w:rPr/>
          </w:rPrChange>
        </w:rPr>
        <w:instrText>-</w:instrText>
      </w:r>
      <w:r>
        <w:instrText>BODIES</w:instrText>
      </w:r>
      <w:r w:rsidRPr="00E0175F">
        <w:rPr>
          <w:lang w:val="ru-RU"/>
          <w:rPrChange w:id="2804" w:author="Sofia BAZANOVA" w:date="2024-04-26T15:23:00Z">
            <w:rPr/>
          </w:rPrChange>
        </w:rPr>
        <w:instrText>_</w:instrText>
      </w:r>
      <w:r>
        <w:instrText>ru</w:instrText>
      </w:r>
      <w:r w:rsidRPr="00E0175F">
        <w:rPr>
          <w:lang w:val="ru-RU"/>
          <w:rPrChange w:id="2805" w:author="Sofia BAZANOVA" w:date="2024-04-26T15:23:00Z">
            <w:rPr/>
          </w:rPrChange>
        </w:rPr>
        <w:instrText>-</w:instrText>
      </w:r>
      <w:r>
        <w:instrText>MT</w:instrText>
      </w:r>
      <w:r w:rsidRPr="00E0175F">
        <w:rPr>
          <w:lang w:val="ru-RU"/>
          <w:rPrChange w:id="2806" w:author="Sofia BAZANOVA" w:date="2024-04-26T15:23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807" w:author="Sofia BAZANOVA" w:date="2024-04-26T15:23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808" w:author="Sofia BAZANOVA" w:date="2024-04-26T15:23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809" w:author="Sofia BAZANOVA" w:date="2024-04-26T15:23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lang w:val="ru-RU"/>
        </w:rPr>
        <w:t>INFCOM</w:t>
      </w:r>
      <w:r w:rsidR="004F4F70">
        <w:rPr>
          <w:rStyle w:val="Hyperlink"/>
          <w:lang w:val="ru-RU"/>
        </w:rPr>
        <w:noBreakHyphen/>
      </w:r>
      <w:r w:rsidRPr="00395C15">
        <w:rPr>
          <w:rStyle w:val="Hyperlink"/>
          <w:lang w:val="ru-RU"/>
        </w:rPr>
        <w:t>3/INF. 6.2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;</w:t>
      </w:r>
    </w:p>
    <w:p w14:paraId="316D32EA" w14:textId="149F6574" w:rsidR="008D626A" w:rsidRPr="00710635" w:rsidRDefault="008D626A" w:rsidP="004F4F70">
      <w:pPr>
        <w:pStyle w:val="WMOIndent1"/>
        <w:spacing w:before="200" w:after="120"/>
        <w:rPr>
          <w:lang w:val="ru-RU"/>
        </w:rPr>
      </w:pPr>
      <w:r w:rsidRPr="00710635">
        <w:rPr>
          <w:lang w:val="ru-RU"/>
        </w:rPr>
        <w:t>3)</w:t>
      </w:r>
      <w:r w:rsidRPr="00710635">
        <w:rPr>
          <w:lang w:val="ru-RU"/>
        </w:rPr>
        <w:tab/>
        <w:t xml:space="preserve">уполномочить президента назначать дополнительных членов Группы управления в связи с учреждением рабочих групп в межсессионный период, в том числе тех, которые запрошены в </w:t>
      </w:r>
      <w:r>
        <w:fldChar w:fldCharType="begin"/>
      </w:r>
      <w:r>
        <w:instrText>HYPERLINK</w:instrText>
      </w:r>
      <w:r w:rsidRPr="00E0175F">
        <w:rPr>
          <w:lang w:val="ru-RU"/>
          <w:rPrChange w:id="2810" w:author="Sofia BAZANOVA" w:date="2024-04-26T15:23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2811" w:author="Sofia BAZANOVA" w:date="2024-04-26T15:23:00Z">
            <w:rPr/>
          </w:rPrChange>
        </w:rPr>
        <w:instrText xml:space="preserve"> "_</w:instrText>
      </w:r>
      <w:r>
        <w:instrText>Draft</w:instrText>
      </w:r>
      <w:r w:rsidRPr="00E0175F">
        <w:rPr>
          <w:lang w:val="ru-RU"/>
          <w:rPrChange w:id="2812" w:author="Sofia BAZANOVA" w:date="2024-04-26T15:23:00Z">
            <w:rPr/>
          </w:rPrChange>
        </w:rPr>
        <w:instrText>_</w:instrText>
      </w:r>
      <w:r>
        <w:instrText>Resolution</w:instrText>
      </w:r>
      <w:r w:rsidRPr="00E0175F">
        <w:rPr>
          <w:lang w:val="ru-RU"/>
          <w:rPrChange w:id="2813" w:author="Sofia BAZANOVA" w:date="2024-04-26T15:23:00Z">
            <w:rPr/>
          </w:rPrChange>
        </w:rPr>
        <w:instrText>_6.2/1"</w:instrText>
      </w:r>
      <w:r>
        <w:fldChar w:fldCharType="separate"/>
      </w:r>
      <w:r w:rsidRPr="00395C15">
        <w:rPr>
          <w:rStyle w:val="Hyperlink"/>
          <w:lang w:val="ru-RU"/>
        </w:rPr>
        <w:t>проекте резолюции 6.2/1 (ИНФКОМ-3)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;</w:t>
      </w:r>
    </w:p>
    <w:p w14:paraId="4546F753" w14:textId="77777777" w:rsidR="00650887" w:rsidRPr="00710635" w:rsidRDefault="00650887" w:rsidP="004F4F70">
      <w:pPr>
        <w:pStyle w:val="WMOIndent1"/>
        <w:spacing w:before="200" w:after="120"/>
        <w:rPr>
          <w:lang w:val="ru-RU"/>
        </w:rPr>
      </w:pPr>
      <w:r w:rsidRPr="00710635">
        <w:rPr>
          <w:lang w:val="ru-RU"/>
        </w:rPr>
        <w:t>4)</w:t>
      </w:r>
      <w:r w:rsidRPr="00710635">
        <w:rPr>
          <w:lang w:val="ru-RU"/>
        </w:rPr>
        <w:tab/>
        <w:t>поручить Группе управления задействовать возможности, которые обеспечивает членство представителей совместно спонсируемый программ и партнерских организаций, для обеспечения эффективного сотрудничества.</w:t>
      </w:r>
    </w:p>
    <w:p w14:paraId="4E8B0D75" w14:textId="36A065BA" w:rsidR="009E1D36" w:rsidRPr="00710635" w:rsidRDefault="009E1D36" w:rsidP="004F4F70">
      <w:pPr>
        <w:pStyle w:val="WMOBodyText"/>
        <w:spacing w:before="200" w:after="120"/>
        <w:rPr>
          <w:lang w:val="ru-RU"/>
        </w:rPr>
      </w:pPr>
      <w:r w:rsidRPr="00710635">
        <w:rPr>
          <w:lang w:val="ru-RU"/>
        </w:rPr>
        <w:t xml:space="preserve">Более подробную информацию см. в документе </w:t>
      </w:r>
      <w:r>
        <w:fldChar w:fldCharType="begin"/>
      </w:r>
      <w:r>
        <w:instrText>HYPERLINK</w:instrText>
      </w:r>
      <w:r w:rsidRPr="00E0175F">
        <w:rPr>
          <w:lang w:val="ru-RU"/>
          <w:rPrChange w:id="2814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815" w:author="Sofia BAZANOVA" w:date="2024-04-26T15:23:00Z">
            <w:rPr/>
          </w:rPrChange>
        </w:rPr>
        <w:instrText>://</w:instrText>
      </w:r>
      <w:r>
        <w:instrText>meetings</w:instrText>
      </w:r>
      <w:r w:rsidRPr="00E0175F">
        <w:rPr>
          <w:lang w:val="ru-RU"/>
          <w:rPrChange w:id="2816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817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818" w:author="Sofia BAZANOVA" w:date="2024-04-26T15:23:00Z">
            <w:rPr/>
          </w:rPrChange>
        </w:rPr>
        <w:instrText>/</w:instrText>
      </w:r>
      <w:r>
        <w:instrText>INFCOM</w:instrText>
      </w:r>
      <w:r w:rsidRPr="00E0175F">
        <w:rPr>
          <w:lang w:val="ru-RU"/>
          <w:rPrChange w:id="2819" w:author="Sofia BAZANOVA" w:date="2024-04-26T15:23:00Z">
            <w:rPr/>
          </w:rPrChange>
        </w:rPr>
        <w:instrText>-3/_</w:instrText>
      </w:r>
      <w:r>
        <w:instrText>layouts</w:instrText>
      </w:r>
      <w:r w:rsidRPr="00E0175F">
        <w:rPr>
          <w:lang w:val="ru-RU"/>
          <w:rPrChange w:id="2820" w:author="Sofia BAZANOVA" w:date="2024-04-26T15:23:00Z">
            <w:rPr/>
          </w:rPrChange>
        </w:rPr>
        <w:instrText>/15/</w:instrText>
      </w:r>
      <w:r>
        <w:instrText>WopiFrame</w:instrText>
      </w:r>
      <w:r w:rsidRPr="00E0175F">
        <w:rPr>
          <w:lang w:val="ru-RU"/>
          <w:rPrChange w:id="2821" w:author="Sofia BAZANOVA" w:date="2024-04-26T15:23:00Z">
            <w:rPr/>
          </w:rPrChange>
        </w:rPr>
        <w:instrText>.</w:instrText>
      </w:r>
      <w:r>
        <w:instrText>aspx</w:instrText>
      </w:r>
      <w:r w:rsidRPr="00E0175F">
        <w:rPr>
          <w:lang w:val="ru-RU"/>
          <w:rPrChange w:id="2822" w:author="Sofia BAZANOVA" w:date="2024-04-26T15:23:00Z">
            <w:rPr/>
          </w:rPrChange>
        </w:rPr>
        <w:instrText>?</w:instrText>
      </w:r>
      <w:r>
        <w:instrText>sourcedoc</w:instrText>
      </w:r>
      <w:r w:rsidRPr="00E0175F">
        <w:rPr>
          <w:lang w:val="ru-RU"/>
          <w:rPrChange w:id="2823" w:author="Sofia BAZANOVA" w:date="2024-04-26T15:23:00Z">
            <w:rPr/>
          </w:rPrChange>
        </w:rPr>
        <w:instrText>=%7</w:instrText>
      </w:r>
      <w:r>
        <w:instrText>b</w:instrText>
      </w:r>
      <w:r w:rsidRPr="00E0175F">
        <w:rPr>
          <w:lang w:val="ru-RU"/>
          <w:rPrChange w:id="2824" w:author="Sofia BAZANOVA" w:date="2024-04-26T15:23:00Z">
            <w:rPr/>
          </w:rPrChange>
        </w:rPr>
        <w:instrText>8</w:instrText>
      </w:r>
      <w:r>
        <w:instrText>B</w:instrText>
      </w:r>
      <w:r w:rsidRPr="00E0175F">
        <w:rPr>
          <w:lang w:val="ru-RU"/>
          <w:rPrChange w:id="2825" w:author="Sofia BAZANOVA" w:date="2024-04-26T15:23:00Z">
            <w:rPr/>
          </w:rPrChange>
        </w:rPr>
        <w:instrText>94</w:instrText>
      </w:r>
      <w:r>
        <w:instrText>CD</w:instrText>
      </w:r>
      <w:r w:rsidRPr="00E0175F">
        <w:rPr>
          <w:lang w:val="ru-RU"/>
          <w:rPrChange w:id="2826" w:author="Sofia BAZANOVA" w:date="2024-04-26T15:23:00Z">
            <w:rPr/>
          </w:rPrChange>
        </w:rPr>
        <w:instrText>48-7</w:instrText>
      </w:r>
      <w:r>
        <w:instrText>B</w:instrText>
      </w:r>
      <w:r w:rsidRPr="00E0175F">
        <w:rPr>
          <w:lang w:val="ru-RU"/>
          <w:rPrChange w:id="2827" w:author="Sofia BAZANOVA" w:date="2024-04-26T15:23:00Z">
            <w:rPr/>
          </w:rPrChange>
        </w:rPr>
        <w:instrText>21-4</w:instrText>
      </w:r>
      <w:r>
        <w:instrText>CAD</w:instrText>
      </w:r>
      <w:r w:rsidRPr="00E0175F">
        <w:rPr>
          <w:lang w:val="ru-RU"/>
          <w:rPrChange w:id="2828" w:author="Sofia BAZANOVA" w:date="2024-04-26T15:23:00Z">
            <w:rPr/>
          </w:rPrChange>
        </w:rPr>
        <w:instrText>-</w:instrText>
      </w:r>
      <w:r>
        <w:instrText>BC</w:instrText>
      </w:r>
      <w:r w:rsidRPr="00E0175F">
        <w:rPr>
          <w:lang w:val="ru-RU"/>
          <w:rPrChange w:id="2829" w:author="Sofia BAZANOVA" w:date="2024-04-26T15:23:00Z">
            <w:rPr/>
          </w:rPrChange>
        </w:rPr>
        <w:instrText>6</w:instrText>
      </w:r>
      <w:r>
        <w:instrText>A</w:instrText>
      </w:r>
      <w:r w:rsidRPr="00E0175F">
        <w:rPr>
          <w:lang w:val="ru-RU"/>
          <w:rPrChange w:id="2830" w:author="Sofia BAZANOVA" w:date="2024-04-26T15:23:00Z">
            <w:rPr/>
          </w:rPrChange>
        </w:rPr>
        <w:instrText>-</w:instrText>
      </w:r>
      <w:r>
        <w:instrText>D</w:instrText>
      </w:r>
      <w:r w:rsidRPr="00E0175F">
        <w:rPr>
          <w:lang w:val="ru-RU"/>
          <w:rPrChange w:id="2831" w:author="Sofia BAZANOVA" w:date="2024-04-26T15:23:00Z">
            <w:rPr/>
          </w:rPrChange>
        </w:rPr>
        <w:instrText>23</w:instrText>
      </w:r>
      <w:r>
        <w:instrText>DB</w:instrText>
      </w:r>
      <w:r w:rsidRPr="00E0175F">
        <w:rPr>
          <w:lang w:val="ru-RU"/>
          <w:rPrChange w:id="2832" w:author="Sofia BAZANOVA" w:date="2024-04-26T15:23:00Z">
            <w:rPr/>
          </w:rPrChange>
        </w:rPr>
        <w:instrText>1678</w:instrText>
      </w:r>
      <w:r>
        <w:instrText>D</w:instrText>
      </w:r>
      <w:r w:rsidRPr="00E0175F">
        <w:rPr>
          <w:lang w:val="ru-RU"/>
          <w:rPrChange w:id="2833" w:author="Sofia BAZANOVA" w:date="2024-04-26T15:23:00Z">
            <w:rPr/>
          </w:rPrChange>
        </w:rPr>
        <w:instrText>80%7</w:instrText>
      </w:r>
      <w:r>
        <w:instrText>d</w:instrText>
      </w:r>
      <w:r w:rsidRPr="00E0175F">
        <w:rPr>
          <w:lang w:val="ru-RU"/>
          <w:rPrChange w:id="2834" w:author="Sofia BAZANOVA" w:date="2024-04-26T15:23:00Z">
            <w:rPr/>
          </w:rPrChange>
        </w:rPr>
        <w:instrText>&amp;</w:instrText>
      </w:r>
      <w:r>
        <w:instrText>file</w:instrText>
      </w:r>
      <w:r w:rsidRPr="00E0175F">
        <w:rPr>
          <w:lang w:val="ru-RU"/>
          <w:rPrChange w:id="2835" w:author="Sofia BAZANOVA" w:date="2024-04-26T15:23:00Z">
            <w:rPr/>
          </w:rPrChange>
        </w:rPr>
        <w:instrText>=</w:instrText>
      </w:r>
      <w:r>
        <w:instrText>INFCOM</w:instrText>
      </w:r>
      <w:r w:rsidRPr="00E0175F">
        <w:rPr>
          <w:lang w:val="ru-RU"/>
          <w:rPrChange w:id="2836" w:author="Sofia BAZANOVA" w:date="2024-04-26T15:23:00Z">
            <w:rPr/>
          </w:rPrChange>
        </w:rPr>
        <w:instrText>-3-</w:instrText>
      </w:r>
      <w:r>
        <w:instrText>INF</w:instrText>
      </w:r>
      <w:r w:rsidRPr="00E0175F">
        <w:rPr>
          <w:lang w:val="ru-RU"/>
          <w:rPrChange w:id="2837" w:author="Sofia BAZANOVA" w:date="2024-04-26T15:23:00Z">
            <w:rPr/>
          </w:rPrChange>
        </w:rPr>
        <w:instrText>06-2-</w:instrText>
      </w:r>
      <w:r>
        <w:instrText>ADDITIONAL</w:instrText>
      </w:r>
      <w:r w:rsidRPr="00E0175F">
        <w:rPr>
          <w:lang w:val="ru-RU"/>
          <w:rPrChange w:id="2838" w:author="Sofia BAZANOVA" w:date="2024-04-26T15:23:00Z">
            <w:rPr/>
          </w:rPrChange>
        </w:rPr>
        <w:instrText>-</w:instrText>
      </w:r>
      <w:r>
        <w:instrText>INFORMATION</w:instrText>
      </w:r>
      <w:r w:rsidRPr="00E0175F">
        <w:rPr>
          <w:lang w:val="ru-RU"/>
          <w:rPrChange w:id="2839" w:author="Sofia BAZANOVA" w:date="2024-04-26T15:23:00Z">
            <w:rPr/>
          </w:rPrChange>
        </w:rPr>
        <w:instrText>-</w:instrText>
      </w:r>
      <w:r>
        <w:instrText>SUBSIDIARY</w:instrText>
      </w:r>
      <w:r w:rsidRPr="00E0175F">
        <w:rPr>
          <w:lang w:val="ru-RU"/>
          <w:rPrChange w:id="2840" w:author="Sofia BAZANOVA" w:date="2024-04-26T15:23:00Z">
            <w:rPr/>
          </w:rPrChange>
        </w:rPr>
        <w:instrText>-</w:instrText>
      </w:r>
      <w:r>
        <w:instrText>BODIES</w:instrText>
      </w:r>
      <w:r w:rsidRPr="00E0175F">
        <w:rPr>
          <w:lang w:val="ru-RU"/>
          <w:rPrChange w:id="2841" w:author="Sofia BAZANOVA" w:date="2024-04-26T15:23:00Z">
            <w:rPr/>
          </w:rPrChange>
        </w:rPr>
        <w:instrText>_</w:instrText>
      </w:r>
      <w:r>
        <w:instrText>ru</w:instrText>
      </w:r>
      <w:r w:rsidRPr="00E0175F">
        <w:rPr>
          <w:lang w:val="ru-RU"/>
          <w:rPrChange w:id="2842" w:author="Sofia BAZANOVA" w:date="2024-04-26T15:23:00Z">
            <w:rPr/>
          </w:rPrChange>
        </w:rPr>
        <w:instrText>-</w:instrText>
      </w:r>
      <w:r>
        <w:instrText>MT</w:instrText>
      </w:r>
      <w:r w:rsidRPr="00E0175F">
        <w:rPr>
          <w:lang w:val="ru-RU"/>
          <w:rPrChange w:id="2843" w:author="Sofia BAZANOVA" w:date="2024-04-26T15:23:00Z">
            <w:rPr/>
          </w:rPrChange>
        </w:rPr>
        <w:instrText>.</w:instrText>
      </w:r>
      <w:r>
        <w:instrText>docx</w:instrText>
      </w:r>
      <w:r w:rsidRPr="00E0175F">
        <w:rPr>
          <w:lang w:val="ru-RU"/>
          <w:rPrChange w:id="2844" w:author="Sofia BAZANOVA" w:date="2024-04-26T15:23:00Z">
            <w:rPr/>
          </w:rPrChange>
        </w:rPr>
        <w:instrText>&amp;</w:instrText>
      </w:r>
      <w:r>
        <w:instrText>action</w:instrText>
      </w:r>
      <w:r w:rsidRPr="00E0175F">
        <w:rPr>
          <w:lang w:val="ru-RU"/>
          <w:rPrChange w:id="2845" w:author="Sofia BAZANOVA" w:date="2024-04-26T15:23:00Z">
            <w:rPr/>
          </w:rPrChange>
        </w:rPr>
        <w:instrText>=</w:instrText>
      </w:r>
      <w:r>
        <w:instrText>default</w:instrText>
      </w:r>
      <w:r w:rsidRPr="00E0175F">
        <w:rPr>
          <w:lang w:val="ru-RU"/>
          <w:rPrChange w:id="2846" w:author="Sofia BAZANOVA" w:date="2024-04-26T15:23:00Z">
            <w:rPr/>
          </w:rPrChange>
        </w:rPr>
        <w:instrText>"</w:instrText>
      </w:r>
      <w:r>
        <w:fldChar w:fldCharType="separate"/>
      </w:r>
      <w:r w:rsidRPr="00395C15">
        <w:rPr>
          <w:rStyle w:val="Hyperlink"/>
          <w:lang w:val="ru-RU"/>
        </w:rPr>
        <w:t>INFCOM-3/INF. 6.2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>.</w:t>
      </w:r>
    </w:p>
    <w:p w14:paraId="47902755" w14:textId="77777777" w:rsidR="009E1D36" w:rsidRPr="00710635" w:rsidRDefault="009E1D36" w:rsidP="004F4F70">
      <w:pPr>
        <w:pStyle w:val="WMOBodyText"/>
        <w:spacing w:before="200" w:after="120"/>
        <w:rPr>
          <w:lang w:val="ru-RU"/>
        </w:rPr>
      </w:pPr>
      <w:r w:rsidRPr="00710635">
        <w:rPr>
          <w:lang w:val="ru-RU"/>
        </w:rPr>
        <w:t>_______</w:t>
      </w:r>
    </w:p>
    <w:p w14:paraId="0041BBF4" w14:textId="1F12E9B1" w:rsidR="009E1D36" w:rsidRPr="00710635" w:rsidRDefault="009E1D36" w:rsidP="004F4F70">
      <w:pPr>
        <w:pStyle w:val="WMOBodyText"/>
        <w:spacing w:before="200"/>
        <w:rPr>
          <w:i/>
          <w:iCs/>
          <w:shd w:val="clear" w:color="auto" w:fill="D3D3D3"/>
          <w:lang w:val="ru-RU"/>
        </w:rPr>
      </w:pPr>
      <w:r w:rsidRPr="00710635">
        <w:rPr>
          <w:lang w:val="ru-RU"/>
        </w:rPr>
        <w:t>Обоснование решения:</w:t>
      </w:r>
      <w:r w:rsidR="00B67C0B" w:rsidRPr="00B67C0B">
        <w:rPr>
          <w:lang w:val="ru-RU"/>
        </w:rPr>
        <w:t xml:space="preserve"> </w:t>
      </w:r>
      <w:r w:rsidR="00B67C0B">
        <w:rPr>
          <w:lang w:val="ru-RU"/>
        </w:rPr>
        <w:t>п</w:t>
      </w:r>
      <w:r w:rsidRPr="00710635">
        <w:rPr>
          <w:lang w:val="ru-RU"/>
        </w:rPr>
        <w:t xml:space="preserve">равило 5.5.6 и Приложение III к </w:t>
      </w:r>
      <w:r>
        <w:fldChar w:fldCharType="begin"/>
      </w:r>
      <w:r>
        <w:instrText>HYPERLINK</w:instrText>
      </w:r>
      <w:r w:rsidRPr="00E0175F">
        <w:rPr>
          <w:lang w:val="ru-RU"/>
          <w:rPrChange w:id="2847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848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849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850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851" w:author="Sofia BAZANOVA" w:date="2024-04-26T15:23:00Z">
            <w:rPr/>
          </w:rPrChange>
        </w:rPr>
        <w:instrText>/</w:instrText>
      </w:r>
      <w:r>
        <w:instrText>idurl</w:instrText>
      </w:r>
      <w:r w:rsidRPr="00E0175F">
        <w:rPr>
          <w:lang w:val="ru-RU"/>
          <w:rPrChange w:id="2852" w:author="Sofia BAZANOVA" w:date="2024-04-26T15:23:00Z">
            <w:rPr/>
          </w:rPrChange>
        </w:rPr>
        <w:instrText>/4/43045"</w:instrText>
      </w:r>
      <w:r>
        <w:fldChar w:fldCharType="separate"/>
      </w:r>
      <w:r w:rsidRPr="00395C15">
        <w:rPr>
          <w:rStyle w:val="Hyperlink"/>
          <w:lang w:val="ru-RU"/>
        </w:rPr>
        <w:t>Правилам процедуры для технических комиссий</w:t>
      </w:r>
      <w:r>
        <w:rPr>
          <w:rStyle w:val="Hyperlink"/>
          <w:lang w:val="ru-RU"/>
        </w:rPr>
        <w:fldChar w:fldCharType="end"/>
      </w:r>
      <w:r w:rsidRPr="00710635">
        <w:rPr>
          <w:lang w:val="ru-RU"/>
        </w:rPr>
        <w:t xml:space="preserve"> (ВМО-№ 1240, издание 2023 г.), резолюция 40 (Кг-19) «Меры по содействию широкому, прозрачному и экологически устойчивому управлению».</w:t>
      </w:r>
    </w:p>
    <w:p w14:paraId="74D42B79" w14:textId="1C71863B" w:rsidR="008F67F2" w:rsidRPr="004F4F70" w:rsidRDefault="00CE6EFF" w:rsidP="004F4F70">
      <w:pPr>
        <w:pStyle w:val="WMOBodyText"/>
        <w:tabs>
          <w:tab w:val="left" w:pos="1680"/>
        </w:tabs>
        <w:spacing w:before="200"/>
        <w:rPr>
          <w:sz w:val="18"/>
          <w:szCs w:val="18"/>
          <w:lang w:val="ru-RU"/>
        </w:rPr>
      </w:pPr>
      <w:r w:rsidRPr="004F4F70">
        <w:rPr>
          <w:sz w:val="18"/>
          <w:szCs w:val="18"/>
          <w:lang w:val="ru-RU"/>
        </w:rPr>
        <w:t xml:space="preserve">Примечание: настоящее решение вместе с </w:t>
      </w:r>
      <w:r>
        <w:fldChar w:fldCharType="begin"/>
      </w:r>
      <w:r>
        <w:instrText>HYPERLINK</w:instrText>
      </w:r>
      <w:r w:rsidRPr="00E0175F">
        <w:rPr>
          <w:lang w:val="ru-RU"/>
          <w:rPrChange w:id="2853" w:author="Sofia BAZANOVA" w:date="2024-04-26T15:23:00Z">
            <w:rPr/>
          </w:rPrChange>
        </w:rPr>
        <w:instrText xml:space="preserve"> \</w:instrText>
      </w:r>
      <w:r>
        <w:instrText>l</w:instrText>
      </w:r>
      <w:r w:rsidRPr="00E0175F">
        <w:rPr>
          <w:lang w:val="ru-RU"/>
          <w:rPrChange w:id="2854" w:author="Sofia BAZANOVA" w:date="2024-04-26T15:23:00Z">
            <w:rPr/>
          </w:rPrChange>
        </w:rPr>
        <w:instrText xml:space="preserve"> "_</w:instrText>
      </w:r>
      <w:r>
        <w:instrText>Draft</w:instrText>
      </w:r>
      <w:r w:rsidRPr="00E0175F">
        <w:rPr>
          <w:lang w:val="ru-RU"/>
          <w:rPrChange w:id="2855" w:author="Sofia BAZANOVA" w:date="2024-04-26T15:23:00Z">
            <w:rPr/>
          </w:rPrChange>
        </w:rPr>
        <w:instrText>_</w:instrText>
      </w:r>
      <w:r>
        <w:instrText>Decision</w:instrText>
      </w:r>
      <w:r w:rsidRPr="00E0175F">
        <w:rPr>
          <w:lang w:val="ru-RU"/>
          <w:rPrChange w:id="2856" w:author="Sofia BAZANOVA" w:date="2024-04-26T15:23:00Z">
            <w:rPr/>
          </w:rPrChange>
        </w:rPr>
        <w:instrText>_6.2/1"</w:instrText>
      </w:r>
      <w:r>
        <w:fldChar w:fldCharType="separate"/>
      </w:r>
      <w:r w:rsidRPr="004F4F70">
        <w:rPr>
          <w:rStyle w:val="Hyperlink"/>
          <w:sz w:val="18"/>
          <w:szCs w:val="18"/>
          <w:lang w:val="ru-RU"/>
        </w:rPr>
        <w:t>проектом решения 6.2/1 (ИНФКОМ-3)</w:t>
      </w:r>
      <w:r>
        <w:rPr>
          <w:rStyle w:val="Hyperlink"/>
          <w:sz w:val="18"/>
          <w:szCs w:val="18"/>
          <w:lang w:val="ru-RU"/>
        </w:rPr>
        <w:fldChar w:fldCharType="end"/>
      </w:r>
      <w:r w:rsidRPr="004F4F70">
        <w:rPr>
          <w:sz w:val="18"/>
          <w:szCs w:val="18"/>
          <w:lang w:val="ru-RU"/>
        </w:rPr>
        <w:t xml:space="preserve"> заменяет </w:t>
      </w:r>
      <w:r>
        <w:fldChar w:fldCharType="begin"/>
      </w:r>
      <w:r>
        <w:instrText>HYPERLINK</w:instrText>
      </w:r>
      <w:r w:rsidRPr="00E0175F">
        <w:rPr>
          <w:lang w:val="ru-RU"/>
          <w:rPrChange w:id="2857" w:author="Sofia BAZANOVA" w:date="2024-04-26T15:23:00Z">
            <w:rPr/>
          </w:rPrChange>
        </w:rPr>
        <w:instrText xml:space="preserve"> "</w:instrText>
      </w:r>
      <w:r>
        <w:instrText>https</w:instrText>
      </w:r>
      <w:r w:rsidRPr="00E0175F">
        <w:rPr>
          <w:lang w:val="ru-RU"/>
          <w:rPrChange w:id="2858" w:author="Sofia BAZANOVA" w:date="2024-04-26T15:23:00Z">
            <w:rPr/>
          </w:rPrChange>
        </w:rPr>
        <w:instrText>://</w:instrText>
      </w:r>
      <w:r>
        <w:instrText>library</w:instrText>
      </w:r>
      <w:r w:rsidRPr="00E0175F">
        <w:rPr>
          <w:lang w:val="ru-RU"/>
          <w:rPrChange w:id="2859" w:author="Sofia BAZANOVA" w:date="2024-04-26T15:23:00Z">
            <w:rPr/>
          </w:rPrChange>
        </w:rPr>
        <w:instrText>.</w:instrText>
      </w:r>
      <w:r>
        <w:instrText>wmo</w:instrText>
      </w:r>
      <w:r w:rsidRPr="00E0175F">
        <w:rPr>
          <w:lang w:val="ru-RU"/>
          <w:rPrChange w:id="2860" w:author="Sofia BAZANOVA" w:date="2024-04-26T15:23:00Z">
            <w:rPr/>
          </w:rPrChange>
        </w:rPr>
        <w:instrText>.</w:instrText>
      </w:r>
      <w:r>
        <w:instrText>int</w:instrText>
      </w:r>
      <w:r w:rsidRPr="00E0175F">
        <w:rPr>
          <w:lang w:val="ru-RU"/>
          <w:rPrChange w:id="2861" w:author="Sofia BAZANOVA" w:date="2024-04-26T15:23:00Z">
            <w:rPr/>
          </w:rPrChange>
        </w:rPr>
        <w:instrText>/</w:instrText>
      </w:r>
      <w:r>
        <w:instrText>viewer</w:instrText>
      </w:r>
      <w:r w:rsidRPr="00E0175F">
        <w:rPr>
          <w:lang w:val="ru-RU"/>
          <w:rPrChange w:id="2862" w:author="Sofia BAZANOVA" w:date="2024-04-26T15:23:00Z">
            <w:rPr/>
          </w:rPrChange>
        </w:rPr>
        <w:instrText>/68232?</w:instrText>
      </w:r>
      <w:r>
        <w:instrText>viewer</w:instrText>
      </w:r>
      <w:r w:rsidRPr="00E0175F">
        <w:rPr>
          <w:lang w:val="ru-RU"/>
          <w:rPrChange w:id="2863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2864" w:author="Sofia BAZANOVA" w:date="2024-04-26T15:23:00Z">
            <w:rPr/>
          </w:rPrChange>
        </w:rPr>
        <w:instrText>" \</w:instrText>
      </w:r>
      <w:r>
        <w:instrText>l</w:instrText>
      </w:r>
      <w:r w:rsidRPr="00E0175F">
        <w:rPr>
          <w:lang w:val="ru-RU"/>
          <w:rPrChange w:id="2865" w:author="Sofia BAZANOVA" w:date="2024-04-26T15:23:00Z">
            <w:rPr/>
          </w:rPrChange>
        </w:rPr>
        <w:instrText xml:space="preserve"> "</w:instrText>
      </w:r>
      <w:r>
        <w:instrText>page</w:instrText>
      </w:r>
      <w:r w:rsidRPr="00E0175F">
        <w:rPr>
          <w:lang w:val="ru-RU"/>
          <w:rPrChange w:id="2866" w:author="Sofia BAZANOVA" w:date="2024-04-26T15:23:00Z">
            <w:rPr/>
          </w:rPrChange>
        </w:rPr>
        <w:instrText>=75&amp;</w:instrText>
      </w:r>
      <w:r>
        <w:instrText>viewer</w:instrText>
      </w:r>
      <w:r w:rsidRPr="00E0175F">
        <w:rPr>
          <w:lang w:val="ru-RU"/>
          <w:rPrChange w:id="2867" w:author="Sofia BAZANOVA" w:date="2024-04-26T15:23:00Z">
            <w:rPr/>
          </w:rPrChange>
        </w:rPr>
        <w:instrText>=</w:instrText>
      </w:r>
      <w:r>
        <w:instrText>picture</w:instrText>
      </w:r>
      <w:r w:rsidRPr="00E0175F">
        <w:rPr>
          <w:lang w:val="ru-RU"/>
          <w:rPrChange w:id="2868" w:author="Sofia BAZANOVA" w:date="2024-04-26T15:23:00Z">
            <w:rPr/>
          </w:rPrChange>
        </w:rPr>
        <w:instrText>&amp;</w:instrText>
      </w:r>
      <w:r>
        <w:instrText>o</w:instrText>
      </w:r>
      <w:r w:rsidRPr="00E0175F">
        <w:rPr>
          <w:lang w:val="ru-RU"/>
          <w:rPrChange w:id="2869" w:author="Sofia BAZANOVA" w:date="2024-04-26T15:23:00Z">
            <w:rPr/>
          </w:rPrChange>
        </w:rPr>
        <w:instrText>=</w:instrText>
      </w:r>
      <w:r>
        <w:instrText>bookmark</w:instrText>
      </w:r>
      <w:r w:rsidRPr="00E0175F">
        <w:rPr>
          <w:lang w:val="ru-RU"/>
          <w:rPrChange w:id="2870" w:author="Sofia BAZANOVA" w:date="2024-04-26T15:23:00Z">
            <w:rPr/>
          </w:rPrChange>
        </w:rPr>
        <w:instrText>&amp;</w:instrText>
      </w:r>
      <w:r>
        <w:instrText>n</w:instrText>
      </w:r>
      <w:r w:rsidRPr="00E0175F">
        <w:rPr>
          <w:lang w:val="ru-RU"/>
          <w:rPrChange w:id="2871" w:author="Sofia BAZANOVA" w:date="2024-04-26T15:23:00Z">
            <w:rPr/>
          </w:rPrChange>
        </w:rPr>
        <w:instrText>=0&amp;</w:instrText>
      </w:r>
      <w:r>
        <w:instrText>q</w:instrText>
      </w:r>
      <w:r w:rsidRPr="00E0175F">
        <w:rPr>
          <w:lang w:val="ru-RU"/>
          <w:rPrChange w:id="2872" w:author="Sofia BAZANOVA" w:date="2024-04-26T15:23:00Z">
            <w:rPr/>
          </w:rPrChange>
        </w:rPr>
        <w:instrText>="</w:instrText>
      </w:r>
      <w:r>
        <w:fldChar w:fldCharType="separate"/>
      </w:r>
      <w:r w:rsidRPr="004F4F70">
        <w:rPr>
          <w:rStyle w:val="Hyperlink"/>
          <w:sz w:val="18"/>
          <w:szCs w:val="18"/>
          <w:lang w:val="ru-RU"/>
        </w:rPr>
        <w:t>резолюцию 3 (ИНФКОМ-2)</w:t>
      </w:r>
      <w:r>
        <w:rPr>
          <w:rStyle w:val="Hyperlink"/>
          <w:sz w:val="18"/>
          <w:szCs w:val="18"/>
          <w:lang w:val="ru-RU"/>
        </w:rPr>
        <w:fldChar w:fldCharType="end"/>
      </w:r>
      <w:r w:rsidRPr="004F4F70">
        <w:rPr>
          <w:sz w:val="18"/>
          <w:szCs w:val="18"/>
          <w:lang w:val="ru-RU"/>
        </w:rPr>
        <w:t>, которая более не имеет силы.</w:t>
      </w:r>
    </w:p>
    <w:p w14:paraId="0A94A4C4" w14:textId="0DD13B88" w:rsidR="004D0AA6" w:rsidRPr="00710635" w:rsidRDefault="009E1D36" w:rsidP="0037222D">
      <w:pPr>
        <w:pStyle w:val="WMOBodyText"/>
        <w:jc w:val="center"/>
      </w:pPr>
      <w:r w:rsidRPr="00710635">
        <w:rPr>
          <w:lang w:val="ru-RU"/>
        </w:rPr>
        <w:t>__________</w:t>
      </w:r>
    </w:p>
    <w:sectPr w:rsidR="004D0AA6" w:rsidRPr="00710635" w:rsidSect="00751418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9A42" w14:textId="77777777" w:rsidR="0034605F" w:rsidRDefault="0034605F">
      <w:r>
        <w:separator/>
      </w:r>
    </w:p>
    <w:p w14:paraId="6213CB8A" w14:textId="77777777" w:rsidR="0034605F" w:rsidRDefault="0034605F"/>
    <w:p w14:paraId="2C7446D3" w14:textId="77777777" w:rsidR="0034605F" w:rsidRDefault="0034605F"/>
  </w:endnote>
  <w:endnote w:type="continuationSeparator" w:id="0">
    <w:p w14:paraId="09C0479A" w14:textId="77777777" w:rsidR="0034605F" w:rsidRDefault="0034605F">
      <w:r>
        <w:continuationSeparator/>
      </w:r>
    </w:p>
    <w:p w14:paraId="3087860F" w14:textId="77777777" w:rsidR="0034605F" w:rsidRDefault="0034605F"/>
    <w:p w14:paraId="5A2EC03E" w14:textId="77777777" w:rsidR="0034605F" w:rsidRDefault="0034605F"/>
  </w:endnote>
  <w:endnote w:type="continuationNotice" w:id="1">
    <w:p w14:paraId="520BC641" w14:textId="77777777" w:rsidR="0034605F" w:rsidRDefault="00346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C364" w14:textId="77777777" w:rsidR="0034605F" w:rsidRDefault="0034605F">
      <w:r>
        <w:separator/>
      </w:r>
    </w:p>
  </w:footnote>
  <w:footnote w:type="continuationSeparator" w:id="0">
    <w:p w14:paraId="77107BE8" w14:textId="77777777" w:rsidR="0034605F" w:rsidRDefault="0034605F">
      <w:r>
        <w:continuationSeparator/>
      </w:r>
    </w:p>
    <w:p w14:paraId="4E6E69D1" w14:textId="77777777" w:rsidR="0034605F" w:rsidRDefault="0034605F"/>
    <w:p w14:paraId="7CDE5E8C" w14:textId="77777777" w:rsidR="0034605F" w:rsidRDefault="0034605F"/>
  </w:footnote>
  <w:footnote w:type="continuationNotice" w:id="1">
    <w:p w14:paraId="5ADAC6CC" w14:textId="77777777" w:rsidR="0034605F" w:rsidRDefault="00346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3FAC" w14:textId="77777777" w:rsidR="002A0696" w:rsidRDefault="00426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0746488" wp14:editId="17C613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21022710" name="AutoShape 1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C40DFB" id="AutoShape 1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0C417686" wp14:editId="24E7F09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A8799" w14:textId="77777777" w:rsidR="00AD722C" w:rsidRDefault="00AD722C"/>
  <w:p w14:paraId="31B0B174" w14:textId="77777777" w:rsidR="002A0696" w:rsidRDefault="00426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6CA03D" wp14:editId="7104D2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03019848" name="AutoShape 1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A5AE2" id="AutoShape 1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504C13EC" wp14:editId="6104B5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32999072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9483CF" w14:textId="77777777" w:rsidR="00AD722C" w:rsidRDefault="00AD722C"/>
  <w:p w14:paraId="769196C7" w14:textId="77777777" w:rsidR="002A0696" w:rsidRDefault="00426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1A5191B" wp14:editId="0CC0688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92471278" name="AutoShape 1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35EF6" id="AutoShape 1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05C0E885" wp14:editId="4C7797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5F05" w14:textId="4FDBFE69" w:rsidR="00A432CD" w:rsidRDefault="00CD624A" w:rsidP="00B72444">
    <w:pPr>
      <w:pStyle w:val="Header"/>
    </w:pPr>
    <w:r>
      <w:t>INFCOM</w:t>
    </w:r>
    <w:r w:rsidRPr="00E0175F">
      <w:rPr>
        <w:lang w:val="ru-RU"/>
        <w:rPrChange w:id="2873" w:author="Sofia BAZANOVA" w:date="2024-04-26T15:22:00Z">
          <w:rPr/>
        </w:rPrChange>
      </w:rPr>
      <w:t>-3/</w:t>
    </w:r>
    <w:r>
      <w:t>Doc</w:t>
    </w:r>
    <w:r w:rsidRPr="00E0175F">
      <w:rPr>
        <w:lang w:val="ru-RU"/>
        <w:rPrChange w:id="2874" w:author="Sofia BAZANOVA" w:date="2024-04-26T15:22:00Z">
          <w:rPr/>
        </w:rPrChange>
      </w:rPr>
      <w:t>. 6.2</w:t>
    </w:r>
    <w:r w:rsidR="00A432CD" w:rsidRPr="00E0175F">
      <w:rPr>
        <w:lang w:val="ru-RU"/>
        <w:rPrChange w:id="2875" w:author="Sofia BAZANOVA" w:date="2024-04-26T15:22:00Z">
          <w:rPr/>
        </w:rPrChange>
      </w:rPr>
      <w:t xml:space="preserve">, </w:t>
    </w:r>
    <w:del w:id="2876" w:author="Sofia BAZANOVA" w:date="2024-04-26T15:22:00Z">
      <w:r w:rsidR="00CA62E0" w:rsidDel="00E0175F">
        <w:rPr>
          <w:lang w:val="ru-RU"/>
        </w:rPr>
        <w:delText>ПРОЕКТ</w:delText>
      </w:r>
      <w:r w:rsidR="00A432CD" w:rsidRPr="00E0175F" w:rsidDel="00E0175F">
        <w:rPr>
          <w:lang w:val="ru-RU"/>
          <w:rPrChange w:id="2877" w:author="Sofia BAZANOVA" w:date="2024-04-26T15:22:00Z">
            <w:rPr/>
          </w:rPrChange>
        </w:rPr>
        <w:delText xml:space="preserve"> 1</w:delText>
      </w:r>
    </w:del>
    <w:ins w:id="2878" w:author="Sofia BAZANOVA" w:date="2024-04-26T15:22:00Z">
      <w:r w:rsidR="00E0175F">
        <w:rPr>
          <w:lang w:val="ru-RU"/>
        </w:rPr>
        <w:t>УТВЕРЖДЕННЫЙ ТЕКСТ</w:t>
      </w:r>
    </w:ins>
    <w:r w:rsidR="00A432CD" w:rsidRPr="00E0175F">
      <w:rPr>
        <w:lang w:val="ru-RU"/>
        <w:rPrChange w:id="2879" w:author="Sofia BAZANOVA" w:date="2024-04-26T15:22:00Z">
          <w:rPr/>
        </w:rPrChange>
      </w:rPr>
      <w:t xml:space="preserve">, </w:t>
    </w:r>
    <w:r w:rsidR="00CA62E0">
      <w:rPr>
        <w:lang w:val="ru-RU"/>
      </w:rPr>
      <w:t>с</w:t>
    </w:r>
    <w:r w:rsidR="00A432CD" w:rsidRPr="00E0175F">
      <w:rPr>
        <w:lang w:val="ru-RU"/>
        <w:rPrChange w:id="2880" w:author="Sofia BAZANOVA" w:date="2024-04-26T15:22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E0175F">
      <w:rPr>
        <w:rStyle w:val="PageNumber"/>
        <w:lang w:val="ru-RU"/>
        <w:rPrChange w:id="2881" w:author="Sofia BAZANOVA" w:date="2024-04-26T15:2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E0175F">
      <w:rPr>
        <w:rStyle w:val="PageNumber"/>
        <w:lang w:val="ru-RU"/>
        <w:rPrChange w:id="2882" w:author="Sofia BAZANOVA" w:date="2024-04-26T15:2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2669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A4E346" wp14:editId="22F17A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00265417" name="AutoShape 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784E3" id="AutoShape 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42669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71FFC5" wp14:editId="24E78A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44281512" name="AutoShape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8414A" id="AutoShape 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100" w14:textId="16197F06" w:rsidR="002A0696" w:rsidRDefault="0042669B" w:rsidP="005C224F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EA966" wp14:editId="61B544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38349730" name="AutoShape 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814A2" id="AutoShape 7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5C978" wp14:editId="0209D7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83851432" name="AutoShape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46835" id="AutoShape 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93C"/>
    <w:multiLevelType w:val="hybridMultilevel"/>
    <w:tmpl w:val="BC9093A6"/>
    <w:lvl w:ilvl="0" w:tplc="FFFFFFFF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05D6020F"/>
    <w:multiLevelType w:val="hybridMultilevel"/>
    <w:tmpl w:val="9D9E59F2"/>
    <w:lvl w:ilvl="0" w:tplc="FFFFFFFF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062A1E7D"/>
    <w:multiLevelType w:val="hybridMultilevel"/>
    <w:tmpl w:val="A81487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F22B742">
      <w:start w:val="1"/>
      <w:numFmt w:val="decimal"/>
      <w:lvlText w:val="%3)"/>
      <w:lvlJc w:val="left"/>
      <w:pPr>
        <w:ind w:left="2751" w:hanging="771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3757"/>
    <w:multiLevelType w:val="hybridMultilevel"/>
    <w:tmpl w:val="A7FCE9D6"/>
    <w:lvl w:ilvl="0" w:tplc="2000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0AA50A54"/>
    <w:multiLevelType w:val="hybridMultilevel"/>
    <w:tmpl w:val="F2C61C1C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120B6CB3"/>
    <w:multiLevelType w:val="hybridMultilevel"/>
    <w:tmpl w:val="16CE49A0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16DC1976"/>
    <w:multiLevelType w:val="hybridMultilevel"/>
    <w:tmpl w:val="9D9E59F2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1882592F"/>
    <w:multiLevelType w:val="hybridMultilevel"/>
    <w:tmpl w:val="81900796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1A55774F"/>
    <w:multiLevelType w:val="hybridMultilevel"/>
    <w:tmpl w:val="FBE62F78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1A904792"/>
    <w:multiLevelType w:val="hybridMultilevel"/>
    <w:tmpl w:val="1F9CEA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6206B3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B02EC"/>
    <w:multiLevelType w:val="hybridMultilevel"/>
    <w:tmpl w:val="5DDC3E66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 w15:restartNumberingAfterBreak="0">
    <w:nsid w:val="62AC2855"/>
    <w:multiLevelType w:val="hybridMultilevel"/>
    <w:tmpl w:val="AF64254E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666C78F7"/>
    <w:multiLevelType w:val="hybridMultilevel"/>
    <w:tmpl w:val="591E67BA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3" w15:restartNumberingAfterBreak="0">
    <w:nsid w:val="66C026D0"/>
    <w:multiLevelType w:val="hybridMultilevel"/>
    <w:tmpl w:val="E5F2F080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4" w15:restartNumberingAfterBreak="0">
    <w:nsid w:val="6F10142C"/>
    <w:multiLevelType w:val="hybridMultilevel"/>
    <w:tmpl w:val="BC9093A6"/>
    <w:lvl w:ilvl="0" w:tplc="0F5EFA5A">
      <w:start w:val="1"/>
      <w:numFmt w:val="lowerRoman"/>
      <w:lvlText w:val="%1)"/>
      <w:lvlJc w:val="right"/>
      <w:pPr>
        <w:ind w:left="2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5" w15:restartNumberingAfterBreak="0">
    <w:nsid w:val="787D34C3"/>
    <w:multiLevelType w:val="hybridMultilevel"/>
    <w:tmpl w:val="EA10EE6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6206B3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120AF"/>
    <w:multiLevelType w:val="hybridMultilevel"/>
    <w:tmpl w:val="FEE07A8A"/>
    <w:lvl w:ilvl="0" w:tplc="06206B3A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3420" w:hanging="360"/>
      </w:pPr>
    </w:lvl>
    <w:lvl w:ilvl="2" w:tplc="2400001B" w:tentative="1">
      <w:start w:val="1"/>
      <w:numFmt w:val="lowerRoman"/>
      <w:lvlText w:val="%3."/>
      <w:lvlJc w:val="right"/>
      <w:pPr>
        <w:ind w:left="4140" w:hanging="180"/>
      </w:pPr>
    </w:lvl>
    <w:lvl w:ilvl="3" w:tplc="2400000F" w:tentative="1">
      <w:start w:val="1"/>
      <w:numFmt w:val="decimal"/>
      <w:lvlText w:val="%4."/>
      <w:lvlJc w:val="left"/>
      <w:pPr>
        <w:ind w:left="4860" w:hanging="360"/>
      </w:pPr>
    </w:lvl>
    <w:lvl w:ilvl="4" w:tplc="24000019" w:tentative="1">
      <w:start w:val="1"/>
      <w:numFmt w:val="lowerLetter"/>
      <w:lvlText w:val="%5."/>
      <w:lvlJc w:val="left"/>
      <w:pPr>
        <w:ind w:left="5580" w:hanging="360"/>
      </w:pPr>
    </w:lvl>
    <w:lvl w:ilvl="5" w:tplc="2400001B" w:tentative="1">
      <w:start w:val="1"/>
      <w:numFmt w:val="lowerRoman"/>
      <w:lvlText w:val="%6."/>
      <w:lvlJc w:val="right"/>
      <w:pPr>
        <w:ind w:left="6300" w:hanging="180"/>
      </w:pPr>
    </w:lvl>
    <w:lvl w:ilvl="6" w:tplc="2400000F" w:tentative="1">
      <w:start w:val="1"/>
      <w:numFmt w:val="decimal"/>
      <w:lvlText w:val="%7."/>
      <w:lvlJc w:val="left"/>
      <w:pPr>
        <w:ind w:left="7020" w:hanging="360"/>
      </w:pPr>
    </w:lvl>
    <w:lvl w:ilvl="7" w:tplc="24000019" w:tentative="1">
      <w:start w:val="1"/>
      <w:numFmt w:val="lowerLetter"/>
      <w:lvlText w:val="%8."/>
      <w:lvlJc w:val="left"/>
      <w:pPr>
        <w:ind w:left="7740" w:hanging="360"/>
      </w:pPr>
    </w:lvl>
    <w:lvl w:ilvl="8" w:tplc="2400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074668627">
    <w:abstractNumId w:val="2"/>
  </w:num>
  <w:num w:numId="2" w16cid:durableId="1582717484">
    <w:abstractNumId w:val="3"/>
  </w:num>
  <w:num w:numId="3" w16cid:durableId="1645810888">
    <w:abstractNumId w:val="15"/>
  </w:num>
  <w:num w:numId="4" w16cid:durableId="941184428">
    <w:abstractNumId w:val="16"/>
  </w:num>
  <w:num w:numId="5" w16cid:durableId="1574394532">
    <w:abstractNumId w:val="9"/>
  </w:num>
  <w:num w:numId="6" w16cid:durableId="39550729">
    <w:abstractNumId w:val="6"/>
  </w:num>
  <w:num w:numId="7" w16cid:durableId="725953297">
    <w:abstractNumId w:val="1"/>
  </w:num>
  <w:num w:numId="8" w16cid:durableId="283973118">
    <w:abstractNumId w:val="14"/>
  </w:num>
  <w:num w:numId="9" w16cid:durableId="1487740822">
    <w:abstractNumId w:val="0"/>
  </w:num>
  <w:num w:numId="10" w16cid:durableId="692077294">
    <w:abstractNumId w:val="13"/>
  </w:num>
  <w:num w:numId="11" w16cid:durableId="1348407851">
    <w:abstractNumId w:val="10"/>
  </w:num>
  <w:num w:numId="12" w16cid:durableId="1569149347">
    <w:abstractNumId w:val="12"/>
  </w:num>
  <w:num w:numId="13" w16cid:durableId="1649699116">
    <w:abstractNumId w:val="4"/>
  </w:num>
  <w:num w:numId="14" w16cid:durableId="1379667274">
    <w:abstractNumId w:val="5"/>
  </w:num>
  <w:num w:numId="15" w16cid:durableId="2040929070">
    <w:abstractNumId w:val="11"/>
  </w:num>
  <w:num w:numId="16" w16cid:durableId="1507135011">
    <w:abstractNumId w:val="8"/>
  </w:num>
  <w:num w:numId="17" w16cid:durableId="804395164">
    <w:abstractNumId w:val="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 BAZANOVA">
    <w15:presenceInfo w15:providerId="AD" w15:userId="S::sbazanova@wmo.int::279e3311-832b-4585-9cca-83d675dbead4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4A"/>
    <w:rsid w:val="0000203A"/>
    <w:rsid w:val="00002110"/>
    <w:rsid w:val="00003E7E"/>
    <w:rsid w:val="00005301"/>
    <w:rsid w:val="00010E66"/>
    <w:rsid w:val="000133EE"/>
    <w:rsid w:val="00017F7F"/>
    <w:rsid w:val="0002034E"/>
    <w:rsid w:val="000206A8"/>
    <w:rsid w:val="000209CD"/>
    <w:rsid w:val="000213EA"/>
    <w:rsid w:val="00021572"/>
    <w:rsid w:val="00022E46"/>
    <w:rsid w:val="00024C02"/>
    <w:rsid w:val="00024FE8"/>
    <w:rsid w:val="00027205"/>
    <w:rsid w:val="0003137A"/>
    <w:rsid w:val="00034098"/>
    <w:rsid w:val="000364A5"/>
    <w:rsid w:val="0004046D"/>
    <w:rsid w:val="00040F2A"/>
    <w:rsid w:val="00041171"/>
    <w:rsid w:val="00041727"/>
    <w:rsid w:val="0004226F"/>
    <w:rsid w:val="00043ACB"/>
    <w:rsid w:val="00044162"/>
    <w:rsid w:val="00045951"/>
    <w:rsid w:val="00046A61"/>
    <w:rsid w:val="00047774"/>
    <w:rsid w:val="00050F8E"/>
    <w:rsid w:val="000518BB"/>
    <w:rsid w:val="00052EE8"/>
    <w:rsid w:val="00054F3F"/>
    <w:rsid w:val="000557C9"/>
    <w:rsid w:val="000568A8"/>
    <w:rsid w:val="00056FD4"/>
    <w:rsid w:val="000573AD"/>
    <w:rsid w:val="0006123B"/>
    <w:rsid w:val="000618A2"/>
    <w:rsid w:val="00063D8E"/>
    <w:rsid w:val="00064639"/>
    <w:rsid w:val="00064F6B"/>
    <w:rsid w:val="00065246"/>
    <w:rsid w:val="000655D3"/>
    <w:rsid w:val="00067CCB"/>
    <w:rsid w:val="00070C6A"/>
    <w:rsid w:val="0007132A"/>
    <w:rsid w:val="00072EEF"/>
    <w:rsid w:val="00072F17"/>
    <w:rsid w:val="000731AA"/>
    <w:rsid w:val="000742A0"/>
    <w:rsid w:val="000806D8"/>
    <w:rsid w:val="00080EDE"/>
    <w:rsid w:val="000810A3"/>
    <w:rsid w:val="00081B97"/>
    <w:rsid w:val="00082C80"/>
    <w:rsid w:val="00083847"/>
    <w:rsid w:val="00083C36"/>
    <w:rsid w:val="00084D58"/>
    <w:rsid w:val="00084D7A"/>
    <w:rsid w:val="000857AE"/>
    <w:rsid w:val="00085A19"/>
    <w:rsid w:val="000862F5"/>
    <w:rsid w:val="00087229"/>
    <w:rsid w:val="00092CAE"/>
    <w:rsid w:val="00093C5F"/>
    <w:rsid w:val="000948E2"/>
    <w:rsid w:val="0009549D"/>
    <w:rsid w:val="00095E48"/>
    <w:rsid w:val="000A0687"/>
    <w:rsid w:val="000A184E"/>
    <w:rsid w:val="000A1B2F"/>
    <w:rsid w:val="000A2589"/>
    <w:rsid w:val="000A28F2"/>
    <w:rsid w:val="000A2B4D"/>
    <w:rsid w:val="000A4F1C"/>
    <w:rsid w:val="000A5A16"/>
    <w:rsid w:val="000A69BF"/>
    <w:rsid w:val="000A725C"/>
    <w:rsid w:val="000A72BB"/>
    <w:rsid w:val="000A7F0F"/>
    <w:rsid w:val="000B1A49"/>
    <w:rsid w:val="000B3D80"/>
    <w:rsid w:val="000B4665"/>
    <w:rsid w:val="000C093A"/>
    <w:rsid w:val="000C225A"/>
    <w:rsid w:val="000C2792"/>
    <w:rsid w:val="000C6781"/>
    <w:rsid w:val="000D0753"/>
    <w:rsid w:val="000D0E61"/>
    <w:rsid w:val="000D18DC"/>
    <w:rsid w:val="000D291C"/>
    <w:rsid w:val="000D5F53"/>
    <w:rsid w:val="000E3A9F"/>
    <w:rsid w:val="000E3B9A"/>
    <w:rsid w:val="000E5E47"/>
    <w:rsid w:val="000E7FAF"/>
    <w:rsid w:val="000F092E"/>
    <w:rsid w:val="000F10A3"/>
    <w:rsid w:val="000F3C4F"/>
    <w:rsid w:val="000F5E49"/>
    <w:rsid w:val="000F7560"/>
    <w:rsid w:val="000F7A87"/>
    <w:rsid w:val="001029FC"/>
    <w:rsid w:val="00102EAE"/>
    <w:rsid w:val="0010388E"/>
    <w:rsid w:val="00103E7F"/>
    <w:rsid w:val="001045F3"/>
    <w:rsid w:val="001047DC"/>
    <w:rsid w:val="00105D2E"/>
    <w:rsid w:val="00106FBF"/>
    <w:rsid w:val="001103F2"/>
    <w:rsid w:val="0011088D"/>
    <w:rsid w:val="00110B9C"/>
    <w:rsid w:val="00111BFD"/>
    <w:rsid w:val="00112C70"/>
    <w:rsid w:val="0011498B"/>
    <w:rsid w:val="00115860"/>
    <w:rsid w:val="00116993"/>
    <w:rsid w:val="001171AE"/>
    <w:rsid w:val="00117552"/>
    <w:rsid w:val="0011780E"/>
    <w:rsid w:val="00120147"/>
    <w:rsid w:val="00120982"/>
    <w:rsid w:val="00120DE1"/>
    <w:rsid w:val="00123140"/>
    <w:rsid w:val="00123D94"/>
    <w:rsid w:val="00123F0D"/>
    <w:rsid w:val="00123F1E"/>
    <w:rsid w:val="00124374"/>
    <w:rsid w:val="00126A42"/>
    <w:rsid w:val="00130BBC"/>
    <w:rsid w:val="00131611"/>
    <w:rsid w:val="0013171A"/>
    <w:rsid w:val="00131F62"/>
    <w:rsid w:val="00133D13"/>
    <w:rsid w:val="00133E25"/>
    <w:rsid w:val="00135553"/>
    <w:rsid w:val="00142C41"/>
    <w:rsid w:val="001439DE"/>
    <w:rsid w:val="0014584F"/>
    <w:rsid w:val="001461C3"/>
    <w:rsid w:val="001504EF"/>
    <w:rsid w:val="00150DBD"/>
    <w:rsid w:val="00151257"/>
    <w:rsid w:val="001523CA"/>
    <w:rsid w:val="00153D38"/>
    <w:rsid w:val="00154D7B"/>
    <w:rsid w:val="00154EF7"/>
    <w:rsid w:val="00155592"/>
    <w:rsid w:val="00156F9B"/>
    <w:rsid w:val="0015774B"/>
    <w:rsid w:val="001611F8"/>
    <w:rsid w:val="00163BA3"/>
    <w:rsid w:val="0016512E"/>
    <w:rsid w:val="00166B31"/>
    <w:rsid w:val="0016778A"/>
    <w:rsid w:val="00167D54"/>
    <w:rsid w:val="00173C4C"/>
    <w:rsid w:val="00173DAE"/>
    <w:rsid w:val="0017432F"/>
    <w:rsid w:val="00175E86"/>
    <w:rsid w:val="00176AB5"/>
    <w:rsid w:val="00176C2F"/>
    <w:rsid w:val="00180771"/>
    <w:rsid w:val="001807FA"/>
    <w:rsid w:val="0018139A"/>
    <w:rsid w:val="00181C6C"/>
    <w:rsid w:val="00182226"/>
    <w:rsid w:val="00182BDB"/>
    <w:rsid w:val="0018378C"/>
    <w:rsid w:val="001841D9"/>
    <w:rsid w:val="0018519A"/>
    <w:rsid w:val="00190854"/>
    <w:rsid w:val="00191502"/>
    <w:rsid w:val="00191E4B"/>
    <w:rsid w:val="001923DE"/>
    <w:rsid w:val="001930A3"/>
    <w:rsid w:val="00193778"/>
    <w:rsid w:val="001939E9"/>
    <w:rsid w:val="00195C16"/>
    <w:rsid w:val="00196EA7"/>
    <w:rsid w:val="00196EB8"/>
    <w:rsid w:val="001A16E5"/>
    <w:rsid w:val="001A25F0"/>
    <w:rsid w:val="001A2DB7"/>
    <w:rsid w:val="001A3376"/>
    <w:rsid w:val="001A341E"/>
    <w:rsid w:val="001A370D"/>
    <w:rsid w:val="001A465A"/>
    <w:rsid w:val="001A5C65"/>
    <w:rsid w:val="001A6D71"/>
    <w:rsid w:val="001B0EA6"/>
    <w:rsid w:val="001B1CDF"/>
    <w:rsid w:val="001B2EC4"/>
    <w:rsid w:val="001B3D7D"/>
    <w:rsid w:val="001B4712"/>
    <w:rsid w:val="001B56F4"/>
    <w:rsid w:val="001B5B33"/>
    <w:rsid w:val="001B5F82"/>
    <w:rsid w:val="001C0A71"/>
    <w:rsid w:val="001C0A7A"/>
    <w:rsid w:val="001C160D"/>
    <w:rsid w:val="001C33BF"/>
    <w:rsid w:val="001C46F3"/>
    <w:rsid w:val="001C5462"/>
    <w:rsid w:val="001C6572"/>
    <w:rsid w:val="001C7541"/>
    <w:rsid w:val="001D095B"/>
    <w:rsid w:val="001D1C4E"/>
    <w:rsid w:val="001D265C"/>
    <w:rsid w:val="001D2BFF"/>
    <w:rsid w:val="001D3062"/>
    <w:rsid w:val="001D330A"/>
    <w:rsid w:val="001D3975"/>
    <w:rsid w:val="001D3CFB"/>
    <w:rsid w:val="001D4A44"/>
    <w:rsid w:val="001D518C"/>
    <w:rsid w:val="001D559B"/>
    <w:rsid w:val="001D6302"/>
    <w:rsid w:val="001D7247"/>
    <w:rsid w:val="001E08B3"/>
    <w:rsid w:val="001E2C22"/>
    <w:rsid w:val="001E3659"/>
    <w:rsid w:val="001E61B4"/>
    <w:rsid w:val="001E65E2"/>
    <w:rsid w:val="001E6A19"/>
    <w:rsid w:val="001E740C"/>
    <w:rsid w:val="001E7615"/>
    <w:rsid w:val="001E7967"/>
    <w:rsid w:val="001E7C16"/>
    <w:rsid w:val="001E7DD0"/>
    <w:rsid w:val="001F0749"/>
    <w:rsid w:val="001F080F"/>
    <w:rsid w:val="001F1BDA"/>
    <w:rsid w:val="001F3AFE"/>
    <w:rsid w:val="001F3E4C"/>
    <w:rsid w:val="001F507A"/>
    <w:rsid w:val="001F700C"/>
    <w:rsid w:val="001F7E35"/>
    <w:rsid w:val="00200118"/>
    <w:rsid w:val="0020095E"/>
    <w:rsid w:val="00204D6D"/>
    <w:rsid w:val="00205167"/>
    <w:rsid w:val="00205302"/>
    <w:rsid w:val="00206AEA"/>
    <w:rsid w:val="00206E0C"/>
    <w:rsid w:val="00207FAE"/>
    <w:rsid w:val="002100A7"/>
    <w:rsid w:val="00210BFE"/>
    <w:rsid w:val="00210D30"/>
    <w:rsid w:val="00211B71"/>
    <w:rsid w:val="002120D6"/>
    <w:rsid w:val="002127CC"/>
    <w:rsid w:val="00212CA5"/>
    <w:rsid w:val="00213EFF"/>
    <w:rsid w:val="0021425C"/>
    <w:rsid w:val="00214CC7"/>
    <w:rsid w:val="00216640"/>
    <w:rsid w:val="00216B81"/>
    <w:rsid w:val="00217382"/>
    <w:rsid w:val="002204FD"/>
    <w:rsid w:val="00221020"/>
    <w:rsid w:val="00221C54"/>
    <w:rsid w:val="00222656"/>
    <w:rsid w:val="00223080"/>
    <w:rsid w:val="00224459"/>
    <w:rsid w:val="00226956"/>
    <w:rsid w:val="00227029"/>
    <w:rsid w:val="002303A6"/>
    <w:rsid w:val="002308B5"/>
    <w:rsid w:val="00230ACB"/>
    <w:rsid w:val="002312F9"/>
    <w:rsid w:val="00232F6F"/>
    <w:rsid w:val="002339E1"/>
    <w:rsid w:val="00233C0B"/>
    <w:rsid w:val="00234975"/>
    <w:rsid w:val="00234A34"/>
    <w:rsid w:val="00237539"/>
    <w:rsid w:val="00237B6F"/>
    <w:rsid w:val="00237E69"/>
    <w:rsid w:val="00240DCC"/>
    <w:rsid w:val="002420D4"/>
    <w:rsid w:val="002426C9"/>
    <w:rsid w:val="00242FBD"/>
    <w:rsid w:val="00243385"/>
    <w:rsid w:val="002438EE"/>
    <w:rsid w:val="00243E9E"/>
    <w:rsid w:val="00245472"/>
    <w:rsid w:val="002460E1"/>
    <w:rsid w:val="002468F0"/>
    <w:rsid w:val="00246CB1"/>
    <w:rsid w:val="00247284"/>
    <w:rsid w:val="00250144"/>
    <w:rsid w:val="00250442"/>
    <w:rsid w:val="0025255D"/>
    <w:rsid w:val="0025340A"/>
    <w:rsid w:val="00253AF8"/>
    <w:rsid w:val="00255D74"/>
    <w:rsid w:val="00255EE3"/>
    <w:rsid w:val="00256B3D"/>
    <w:rsid w:val="00257140"/>
    <w:rsid w:val="00261E7F"/>
    <w:rsid w:val="002624EA"/>
    <w:rsid w:val="00265E65"/>
    <w:rsid w:val="0026743C"/>
    <w:rsid w:val="002674DD"/>
    <w:rsid w:val="00270480"/>
    <w:rsid w:val="002712B0"/>
    <w:rsid w:val="00272189"/>
    <w:rsid w:val="00274AD8"/>
    <w:rsid w:val="00274C8B"/>
    <w:rsid w:val="002779AF"/>
    <w:rsid w:val="0028169C"/>
    <w:rsid w:val="002823D8"/>
    <w:rsid w:val="002828F0"/>
    <w:rsid w:val="0028460F"/>
    <w:rsid w:val="0028531A"/>
    <w:rsid w:val="00285446"/>
    <w:rsid w:val="002875E1"/>
    <w:rsid w:val="00290082"/>
    <w:rsid w:val="00290C68"/>
    <w:rsid w:val="00290DCF"/>
    <w:rsid w:val="0029168B"/>
    <w:rsid w:val="00291893"/>
    <w:rsid w:val="00291983"/>
    <w:rsid w:val="00293E43"/>
    <w:rsid w:val="00295039"/>
    <w:rsid w:val="00295593"/>
    <w:rsid w:val="0029652C"/>
    <w:rsid w:val="002A0303"/>
    <w:rsid w:val="002A0696"/>
    <w:rsid w:val="002A1E81"/>
    <w:rsid w:val="002A22FB"/>
    <w:rsid w:val="002A354F"/>
    <w:rsid w:val="002A367D"/>
    <w:rsid w:val="002A386C"/>
    <w:rsid w:val="002A48DE"/>
    <w:rsid w:val="002A5023"/>
    <w:rsid w:val="002A7B2E"/>
    <w:rsid w:val="002B09DF"/>
    <w:rsid w:val="002B1C1B"/>
    <w:rsid w:val="002B27CA"/>
    <w:rsid w:val="002B2807"/>
    <w:rsid w:val="002B2D7F"/>
    <w:rsid w:val="002B51F9"/>
    <w:rsid w:val="002B540D"/>
    <w:rsid w:val="002B6A73"/>
    <w:rsid w:val="002B7A7E"/>
    <w:rsid w:val="002B7D99"/>
    <w:rsid w:val="002B7F5C"/>
    <w:rsid w:val="002C1146"/>
    <w:rsid w:val="002C1C38"/>
    <w:rsid w:val="002C1CD9"/>
    <w:rsid w:val="002C1DA7"/>
    <w:rsid w:val="002C30BC"/>
    <w:rsid w:val="002C3D89"/>
    <w:rsid w:val="002C51BB"/>
    <w:rsid w:val="002C58A4"/>
    <w:rsid w:val="002C5965"/>
    <w:rsid w:val="002C5E15"/>
    <w:rsid w:val="002C7342"/>
    <w:rsid w:val="002C7A88"/>
    <w:rsid w:val="002C7AB9"/>
    <w:rsid w:val="002D1FBE"/>
    <w:rsid w:val="002D232B"/>
    <w:rsid w:val="002D2759"/>
    <w:rsid w:val="002D3DB6"/>
    <w:rsid w:val="002D533C"/>
    <w:rsid w:val="002D5E00"/>
    <w:rsid w:val="002D5FFC"/>
    <w:rsid w:val="002D6DAC"/>
    <w:rsid w:val="002D6EB2"/>
    <w:rsid w:val="002E1AB7"/>
    <w:rsid w:val="002E261D"/>
    <w:rsid w:val="002E3FAD"/>
    <w:rsid w:val="002E4E16"/>
    <w:rsid w:val="002E5770"/>
    <w:rsid w:val="002E63D0"/>
    <w:rsid w:val="002F0D06"/>
    <w:rsid w:val="002F6DAC"/>
    <w:rsid w:val="00301E8C"/>
    <w:rsid w:val="003021AD"/>
    <w:rsid w:val="00305E30"/>
    <w:rsid w:val="0030705D"/>
    <w:rsid w:val="00307DDD"/>
    <w:rsid w:val="00310EB3"/>
    <w:rsid w:val="00312324"/>
    <w:rsid w:val="00312421"/>
    <w:rsid w:val="003143C9"/>
    <w:rsid w:val="003146E9"/>
    <w:rsid w:val="00314D5D"/>
    <w:rsid w:val="00315B71"/>
    <w:rsid w:val="0031725E"/>
    <w:rsid w:val="0031754E"/>
    <w:rsid w:val="00320009"/>
    <w:rsid w:val="0032051A"/>
    <w:rsid w:val="0032151F"/>
    <w:rsid w:val="0032207C"/>
    <w:rsid w:val="00322D40"/>
    <w:rsid w:val="003231AF"/>
    <w:rsid w:val="0032424A"/>
    <w:rsid w:val="003245D3"/>
    <w:rsid w:val="00325C8F"/>
    <w:rsid w:val="00325EB7"/>
    <w:rsid w:val="00327805"/>
    <w:rsid w:val="00330AA3"/>
    <w:rsid w:val="00331584"/>
    <w:rsid w:val="00331851"/>
    <w:rsid w:val="00331964"/>
    <w:rsid w:val="00334987"/>
    <w:rsid w:val="0033546B"/>
    <w:rsid w:val="00340C69"/>
    <w:rsid w:val="00341BE5"/>
    <w:rsid w:val="00342E34"/>
    <w:rsid w:val="0034605F"/>
    <w:rsid w:val="00346AB9"/>
    <w:rsid w:val="0035195B"/>
    <w:rsid w:val="003524D6"/>
    <w:rsid w:val="00353248"/>
    <w:rsid w:val="003544B3"/>
    <w:rsid w:val="003564CA"/>
    <w:rsid w:val="0036098E"/>
    <w:rsid w:val="003646AA"/>
    <w:rsid w:val="0036535A"/>
    <w:rsid w:val="00365CB1"/>
    <w:rsid w:val="00370289"/>
    <w:rsid w:val="003708E8"/>
    <w:rsid w:val="00370CBA"/>
    <w:rsid w:val="00371140"/>
    <w:rsid w:val="00371CF1"/>
    <w:rsid w:val="0037222D"/>
    <w:rsid w:val="00373128"/>
    <w:rsid w:val="003734DC"/>
    <w:rsid w:val="00373AC7"/>
    <w:rsid w:val="00373E16"/>
    <w:rsid w:val="003750C1"/>
    <w:rsid w:val="00376E5F"/>
    <w:rsid w:val="0038051E"/>
    <w:rsid w:val="00380AF7"/>
    <w:rsid w:val="00380E89"/>
    <w:rsid w:val="0038177B"/>
    <w:rsid w:val="003830ED"/>
    <w:rsid w:val="003832CB"/>
    <w:rsid w:val="00385B98"/>
    <w:rsid w:val="003867F0"/>
    <w:rsid w:val="00386E92"/>
    <w:rsid w:val="00391D6B"/>
    <w:rsid w:val="00392D4D"/>
    <w:rsid w:val="00392F8D"/>
    <w:rsid w:val="0039427B"/>
    <w:rsid w:val="0039435B"/>
    <w:rsid w:val="00394A05"/>
    <w:rsid w:val="00395C15"/>
    <w:rsid w:val="0039681E"/>
    <w:rsid w:val="00397770"/>
    <w:rsid w:val="00397880"/>
    <w:rsid w:val="003A0C3F"/>
    <w:rsid w:val="003A0E8B"/>
    <w:rsid w:val="003A12F9"/>
    <w:rsid w:val="003A1359"/>
    <w:rsid w:val="003A148E"/>
    <w:rsid w:val="003A2A17"/>
    <w:rsid w:val="003A4580"/>
    <w:rsid w:val="003A4F0F"/>
    <w:rsid w:val="003A5CA8"/>
    <w:rsid w:val="003A5E52"/>
    <w:rsid w:val="003A7016"/>
    <w:rsid w:val="003A73CC"/>
    <w:rsid w:val="003B0C08"/>
    <w:rsid w:val="003B3D4C"/>
    <w:rsid w:val="003B7D25"/>
    <w:rsid w:val="003C17A5"/>
    <w:rsid w:val="003C1843"/>
    <w:rsid w:val="003C336B"/>
    <w:rsid w:val="003C382C"/>
    <w:rsid w:val="003C4027"/>
    <w:rsid w:val="003C6ED5"/>
    <w:rsid w:val="003C7B73"/>
    <w:rsid w:val="003D11CD"/>
    <w:rsid w:val="003D1552"/>
    <w:rsid w:val="003D2F6B"/>
    <w:rsid w:val="003D597D"/>
    <w:rsid w:val="003E381F"/>
    <w:rsid w:val="003E4046"/>
    <w:rsid w:val="003E5D6A"/>
    <w:rsid w:val="003E73C5"/>
    <w:rsid w:val="003E7C05"/>
    <w:rsid w:val="003F003A"/>
    <w:rsid w:val="003F09EA"/>
    <w:rsid w:val="003F125B"/>
    <w:rsid w:val="003F28E5"/>
    <w:rsid w:val="003F3D7F"/>
    <w:rsid w:val="003F66C9"/>
    <w:rsid w:val="003F7B3F"/>
    <w:rsid w:val="00400F5E"/>
    <w:rsid w:val="00404FE4"/>
    <w:rsid w:val="004058AD"/>
    <w:rsid w:val="0041078D"/>
    <w:rsid w:val="004127A0"/>
    <w:rsid w:val="0041464A"/>
    <w:rsid w:val="0041477C"/>
    <w:rsid w:val="00416F97"/>
    <w:rsid w:val="004238F6"/>
    <w:rsid w:val="004239EA"/>
    <w:rsid w:val="00424241"/>
    <w:rsid w:val="00424C24"/>
    <w:rsid w:val="00425173"/>
    <w:rsid w:val="004259A7"/>
    <w:rsid w:val="0042669B"/>
    <w:rsid w:val="00426D2F"/>
    <w:rsid w:val="00427804"/>
    <w:rsid w:val="00427F79"/>
    <w:rsid w:val="0043039B"/>
    <w:rsid w:val="00430924"/>
    <w:rsid w:val="00431BE7"/>
    <w:rsid w:val="00431E25"/>
    <w:rsid w:val="00432ED0"/>
    <w:rsid w:val="00436197"/>
    <w:rsid w:val="004361F7"/>
    <w:rsid w:val="00437BD0"/>
    <w:rsid w:val="0044001B"/>
    <w:rsid w:val="004405C3"/>
    <w:rsid w:val="0044064F"/>
    <w:rsid w:val="00440BD6"/>
    <w:rsid w:val="004423FE"/>
    <w:rsid w:val="0044377E"/>
    <w:rsid w:val="00443E3F"/>
    <w:rsid w:val="00445C35"/>
    <w:rsid w:val="004509D7"/>
    <w:rsid w:val="00451704"/>
    <w:rsid w:val="00451B29"/>
    <w:rsid w:val="00451C0D"/>
    <w:rsid w:val="0045362B"/>
    <w:rsid w:val="00454B41"/>
    <w:rsid w:val="0045663A"/>
    <w:rsid w:val="0046344E"/>
    <w:rsid w:val="00463D48"/>
    <w:rsid w:val="00463E00"/>
    <w:rsid w:val="00464375"/>
    <w:rsid w:val="0046650F"/>
    <w:rsid w:val="004667E7"/>
    <w:rsid w:val="004672CF"/>
    <w:rsid w:val="00467F86"/>
    <w:rsid w:val="004703D8"/>
    <w:rsid w:val="00470DEF"/>
    <w:rsid w:val="00472675"/>
    <w:rsid w:val="00472B9F"/>
    <w:rsid w:val="00474356"/>
    <w:rsid w:val="00474E18"/>
    <w:rsid w:val="00475547"/>
    <w:rsid w:val="00475797"/>
    <w:rsid w:val="0047683D"/>
    <w:rsid w:val="00476B28"/>
    <w:rsid w:val="00476D0A"/>
    <w:rsid w:val="004854DA"/>
    <w:rsid w:val="00486401"/>
    <w:rsid w:val="00487167"/>
    <w:rsid w:val="00490507"/>
    <w:rsid w:val="00491024"/>
    <w:rsid w:val="0049253B"/>
    <w:rsid w:val="00493634"/>
    <w:rsid w:val="004936A7"/>
    <w:rsid w:val="00493DAF"/>
    <w:rsid w:val="00493DEE"/>
    <w:rsid w:val="004948C5"/>
    <w:rsid w:val="004A140B"/>
    <w:rsid w:val="004A2CE2"/>
    <w:rsid w:val="004A42C6"/>
    <w:rsid w:val="004A4414"/>
    <w:rsid w:val="004A4B47"/>
    <w:rsid w:val="004A7EDD"/>
    <w:rsid w:val="004B0EC9"/>
    <w:rsid w:val="004B13F7"/>
    <w:rsid w:val="004B5BE8"/>
    <w:rsid w:val="004B621C"/>
    <w:rsid w:val="004B6889"/>
    <w:rsid w:val="004B72E4"/>
    <w:rsid w:val="004B7BAA"/>
    <w:rsid w:val="004C172E"/>
    <w:rsid w:val="004C2DF7"/>
    <w:rsid w:val="004C319E"/>
    <w:rsid w:val="004C3C68"/>
    <w:rsid w:val="004C4E0B"/>
    <w:rsid w:val="004C5F7C"/>
    <w:rsid w:val="004D0AA6"/>
    <w:rsid w:val="004D13F3"/>
    <w:rsid w:val="004D199F"/>
    <w:rsid w:val="004D37B9"/>
    <w:rsid w:val="004D497E"/>
    <w:rsid w:val="004D5495"/>
    <w:rsid w:val="004D57D6"/>
    <w:rsid w:val="004D6F76"/>
    <w:rsid w:val="004E1BC1"/>
    <w:rsid w:val="004E4809"/>
    <w:rsid w:val="004E4CC3"/>
    <w:rsid w:val="004E5985"/>
    <w:rsid w:val="004E5CE5"/>
    <w:rsid w:val="004E6352"/>
    <w:rsid w:val="004E6460"/>
    <w:rsid w:val="004E7FEA"/>
    <w:rsid w:val="004F0DFD"/>
    <w:rsid w:val="004F499F"/>
    <w:rsid w:val="004F4F70"/>
    <w:rsid w:val="004F5A64"/>
    <w:rsid w:val="004F6B44"/>
    <w:rsid w:val="004F6B46"/>
    <w:rsid w:val="004F7595"/>
    <w:rsid w:val="00503441"/>
    <w:rsid w:val="0050425E"/>
    <w:rsid w:val="005114B4"/>
    <w:rsid w:val="005118F7"/>
    <w:rsid w:val="00511999"/>
    <w:rsid w:val="005125DD"/>
    <w:rsid w:val="005129A5"/>
    <w:rsid w:val="005145D6"/>
    <w:rsid w:val="00514F5C"/>
    <w:rsid w:val="0051548C"/>
    <w:rsid w:val="0051660F"/>
    <w:rsid w:val="00517A58"/>
    <w:rsid w:val="0052017C"/>
    <w:rsid w:val="0052045A"/>
    <w:rsid w:val="00520E04"/>
    <w:rsid w:val="00521EA5"/>
    <w:rsid w:val="00522138"/>
    <w:rsid w:val="00523457"/>
    <w:rsid w:val="0052420C"/>
    <w:rsid w:val="005257A4"/>
    <w:rsid w:val="00525B80"/>
    <w:rsid w:val="0052687A"/>
    <w:rsid w:val="005304E1"/>
    <w:rsid w:val="0053098F"/>
    <w:rsid w:val="0053366E"/>
    <w:rsid w:val="005358F9"/>
    <w:rsid w:val="005369A9"/>
    <w:rsid w:val="00536B2E"/>
    <w:rsid w:val="00540801"/>
    <w:rsid w:val="00542927"/>
    <w:rsid w:val="00546D8E"/>
    <w:rsid w:val="005527C8"/>
    <w:rsid w:val="00553533"/>
    <w:rsid w:val="00553738"/>
    <w:rsid w:val="00553F7E"/>
    <w:rsid w:val="0055429C"/>
    <w:rsid w:val="00555DFC"/>
    <w:rsid w:val="00560D33"/>
    <w:rsid w:val="00561244"/>
    <w:rsid w:val="00563098"/>
    <w:rsid w:val="0056568E"/>
    <w:rsid w:val="005661F3"/>
    <w:rsid w:val="0056646F"/>
    <w:rsid w:val="00567DD6"/>
    <w:rsid w:val="00567E6A"/>
    <w:rsid w:val="00571AE1"/>
    <w:rsid w:val="00575A37"/>
    <w:rsid w:val="00576B3F"/>
    <w:rsid w:val="00576CA3"/>
    <w:rsid w:val="005771F9"/>
    <w:rsid w:val="00580153"/>
    <w:rsid w:val="00580366"/>
    <w:rsid w:val="00580BD9"/>
    <w:rsid w:val="00581B28"/>
    <w:rsid w:val="005859C2"/>
    <w:rsid w:val="0058617A"/>
    <w:rsid w:val="00591007"/>
    <w:rsid w:val="0059184A"/>
    <w:rsid w:val="00592267"/>
    <w:rsid w:val="0059421F"/>
    <w:rsid w:val="005955D7"/>
    <w:rsid w:val="005966A9"/>
    <w:rsid w:val="005A136D"/>
    <w:rsid w:val="005A1A47"/>
    <w:rsid w:val="005A21C6"/>
    <w:rsid w:val="005A3136"/>
    <w:rsid w:val="005A4644"/>
    <w:rsid w:val="005A6293"/>
    <w:rsid w:val="005A733F"/>
    <w:rsid w:val="005B0AE2"/>
    <w:rsid w:val="005B1EDC"/>
    <w:rsid w:val="005B1F2C"/>
    <w:rsid w:val="005B314D"/>
    <w:rsid w:val="005B40BE"/>
    <w:rsid w:val="005B4928"/>
    <w:rsid w:val="005B5E6F"/>
    <w:rsid w:val="005B5F3C"/>
    <w:rsid w:val="005B6C86"/>
    <w:rsid w:val="005C224F"/>
    <w:rsid w:val="005C3062"/>
    <w:rsid w:val="005C30B5"/>
    <w:rsid w:val="005C41F2"/>
    <w:rsid w:val="005D03D9"/>
    <w:rsid w:val="005D1EE8"/>
    <w:rsid w:val="005D2CEC"/>
    <w:rsid w:val="005D3C04"/>
    <w:rsid w:val="005D4615"/>
    <w:rsid w:val="005D490B"/>
    <w:rsid w:val="005D56AE"/>
    <w:rsid w:val="005D5AC1"/>
    <w:rsid w:val="005D60E6"/>
    <w:rsid w:val="005D666D"/>
    <w:rsid w:val="005D6C2A"/>
    <w:rsid w:val="005D6FE8"/>
    <w:rsid w:val="005E089C"/>
    <w:rsid w:val="005E0CA8"/>
    <w:rsid w:val="005E1F44"/>
    <w:rsid w:val="005E371D"/>
    <w:rsid w:val="005E3A59"/>
    <w:rsid w:val="005F0776"/>
    <w:rsid w:val="005F21C4"/>
    <w:rsid w:val="005F3727"/>
    <w:rsid w:val="005F68AD"/>
    <w:rsid w:val="00601A05"/>
    <w:rsid w:val="00603E30"/>
    <w:rsid w:val="00604802"/>
    <w:rsid w:val="00605AC9"/>
    <w:rsid w:val="00606874"/>
    <w:rsid w:val="00606CB3"/>
    <w:rsid w:val="00606D07"/>
    <w:rsid w:val="00607C7F"/>
    <w:rsid w:val="00610419"/>
    <w:rsid w:val="00610F7D"/>
    <w:rsid w:val="00611C47"/>
    <w:rsid w:val="00615AB0"/>
    <w:rsid w:val="00616247"/>
    <w:rsid w:val="0061778C"/>
    <w:rsid w:val="006178E5"/>
    <w:rsid w:val="00617FA6"/>
    <w:rsid w:val="006206E9"/>
    <w:rsid w:val="0062153B"/>
    <w:rsid w:val="0062205F"/>
    <w:rsid w:val="00624C4F"/>
    <w:rsid w:val="00630446"/>
    <w:rsid w:val="00633BD9"/>
    <w:rsid w:val="0063469C"/>
    <w:rsid w:val="006361A6"/>
    <w:rsid w:val="00636B90"/>
    <w:rsid w:val="00641065"/>
    <w:rsid w:val="006428BB"/>
    <w:rsid w:val="00643FDE"/>
    <w:rsid w:val="006454FA"/>
    <w:rsid w:val="0064738B"/>
    <w:rsid w:val="00650887"/>
    <w:rsid w:val="006508EA"/>
    <w:rsid w:val="00651C17"/>
    <w:rsid w:val="006525E0"/>
    <w:rsid w:val="006526DF"/>
    <w:rsid w:val="00653514"/>
    <w:rsid w:val="00653E55"/>
    <w:rsid w:val="00656CAB"/>
    <w:rsid w:val="0066091B"/>
    <w:rsid w:val="00660DF2"/>
    <w:rsid w:val="0066594D"/>
    <w:rsid w:val="006667E0"/>
    <w:rsid w:val="006677C4"/>
    <w:rsid w:val="00667E86"/>
    <w:rsid w:val="00670A3B"/>
    <w:rsid w:val="00671BA2"/>
    <w:rsid w:val="00673446"/>
    <w:rsid w:val="00675868"/>
    <w:rsid w:val="00676067"/>
    <w:rsid w:val="00677DF7"/>
    <w:rsid w:val="00682E30"/>
    <w:rsid w:val="0068392D"/>
    <w:rsid w:val="00684293"/>
    <w:rsid w:val="00690750"/>
    <w:rsid w:val="00694121"/>
    <w:rsid w:val="00695EA3"/>
    <w:rsid w:val="00697DB5"/>
    <w:rsid w:val="006A02FE"/>
    <w:rsid w:val="006A1B33"/>
    <w:rsid w:val="006A492A"/>
    <w:rsid w:val="006B021B"/>
    <w:rsid w:val="006B0362"/>
    <w:rsid w:val="006B10E7"/>
    <w:rsid w:val="006B4FB2"/>
    <w:rsid w:val="006B5A5C"/>
    <w:rsid w:val="006B5C72"/>
    <w:rsid w:val="006B6588"/>
    <w:rsid w:val="006B7C5A"/>
    <w:rsid w:val="006C1350"/>
    <w:rsid w:val="006C1653"/>
    <w:rsid w:val="006C1729"/>
    <w:rsid w:val="006C289D"/>
    <w:rsid w:val="006C48DC"/>
    <w:rsid w:val="006C5C83"/>
    <w:rsid w:val="006D0310"/>
    <w:rsid w:val="006D05A4"/>
    <w:rsid w:val="006D061C"/>
    <w:rsid w:val="006D2009"/>
    <w:rsid w:val="006D2239"/>
    <w:rsid w:val="006D2776"/>
    <w:rsid w:val="006D2B6E"/>
    <w:rsid w:val="006D2BC0"/>
    <w:rsid w:val="006D2D12"/>
    <w:rsid w:val="006D4E1D"/>
    <w:rsid w:val="006D5576"/>
    <w:rsid w:val="006E1656"/>
    <w:rsid w:val="006E395C"/>
    <w:rsid w:val="006E4050"/>
    <w:rsid w:val="006E46F0"/>
    <w:rsid w:val="006E491B"/>
    <w:rsid w:val="006E766D"/>
    <w:rsid w:val="006E79B8"/>
    <w:rsid w:val="006F1839"/>
    <w:rsid w:val="006F3A69"/>
    <w:rsid w:val="006F4B29"/>
    <w:rsid w:val="006F5073"/>
    <w:rsid w:val="006F5DFA"/>
    <w:rsid w:val="006F6CE9"/>
    <w:rsid w:val="007024C6"/>
    <w:rsid w:val="00702B34"/>
    <w:rsid w:val="007043E4"/>
    <w:rsid w:val="0070517C"/>
    <w:rsid w:val="007059BE"/>
    <w:rsid w:val="00705C9F"/>
    <w:rsid w:val="00706A6F"/>
    <w:rsid w:val="00710635"/>
    <w:rsid w:val="007110AD"/>
    <w:rsid w:val="00711B1B"/>
    <w:rsid w:val="00713A05"/>
    <w:rsid w:val="00713AE5"/>
    <w:rsid w:val="007145B9"/>
    <w:rsid w:val="0071616C"/>
    <w:rsid w:val="007161FD"/>
    <w:rsid w:val="00716951"/>
    <w:rsid w:val="007170FD"/>
    <w:rsid w:val="00720F6B"/>
    <w:rsid w:val="00721D56"/>
    <w:rsid w:val="00722EBA"/>
    <w:rsid w:val="00726624"/>
    <w:rsid w:val="00730ADA"/>
    <w:rsid w:val="00732C37"/>
    <w:rsid w:val="00732D7D"/>
    <w:rsid w:val="007349C2"/>
    <w:rsid w:val="00735D9E"/>
    <w:rsid w:val="007362FD"/>
    <w:rsid w:val="00745A09"/>
    <w:rsid w:val="007510CE"/>
    <w:rsid w:val="00751418"/>
    <w:rsid w:val="00751EAF"/>
    <w:rsid w:val="00754CF7"/>
    <w:rsid w:val="00755384"/>
    <w:rsid w:val="00757B0D"/>
    <w:rsid w:val="00761320"/>
    <w:rsid w:val="00761A93"/>
    <w:rsid w:val="007627AF"/>
    <w:rsid w:val="0076444E"/>
    <w:rsid w:val="007651B1"/>
    <w:rsid w:val="0076596D"/>
    <w:rsid w:val="007666EB"/>
    <w:rsid w:val="0076730D"/>
    <w:rsid w:val="00767367"/>
    <w:rsid w:val="00767CE1"/>
    <w:rsid w:val="00770504"/>
    <w:rsid w:val="00771A68"/>
    <w:rsid w:val="00773E9F"/>
    <w:rsid w:val="007744D2"/>
    <w:rsid w:val="00774549"/>
    <w:rsid w:val="00774C37"/>
    <w:rsid w:val="00776914"/>
    <w:rsid w:val="00776C59"/>
    <w:rsid w:val="007842DC"/>
    <w:rsid w:val="00784300"/>
    <w:rsid w:val="0078509C"/>
    <w:rsid w:val="007855C4"/>
    <w:rsid w:val="007860DC"/>
    <w:rsid w:val="00786136"/>
    <w:rsid w:val="007916F2"/>
    <w:rsid w:val="00792E57"/>
    <w:rsid w:val="007943BF"/>
    <w:rsid w:val="00794843"/>
    <w:rsid w:val="00797DBB"/>
    <w:rsid w:val="007A1BF3"/>
    <w:rsid w:val="007A218F"/>
    <w:rsid w:val="007A2796"/>
    <w:rsid w:val="007A3D61"/>
    <w:rsid w:val="007A6F6B"/>
    <w:rsid w:val="007B05CF"/>
    <w:rsid w:val="007B1330"/>
    <w:rsid w:val="007B51EE"/>
    <w:rsid w:val="007B5B51"/>
    <w:rsid w:val="007B68FF"/>
    <w:rsid w:val="007C1F15"/>
    <w:rsid w:val="007C212A"/>
    <w:rsid w:val="007C2A7F"/>
    <w:rsid w:val="007C49D8"/>
    <w:rsid w:val="007C533F"/>
    <w:rsid w:val="007C5E0D"/>
    <w:rsid w:val="007C78FD"/>
    <w:rsid w:val="007D3B19"/>
    <w:rsid w:val="007D3D0B"/>
    <w:rsid w:val="007D578F"/>
    <w:rsid w:val="007D5B3C"/>
    <w:rsid w:val="007D6524"/>
    <w:rsid w:val="007D6CAF"/>
    <w:rsid w:val="007D723F"/>
    <w:rsid w:val="007E12A0"/>
    <w:rsid w:val="007E13D7"/>
    <w:rsid w:val="007E785E"/>
    <w:rsid w:val="007E7D21"/>
    <w:rsid w:val="007E7DBD"/>
    <w:rsid w:val="007F2824"/>
    <w:rsid w:val="007F482F"/>
    <w:rsid w:val="007F532F"/>
    <w:rsid w:val="007F6598"/>
    <w:rsid w:val="007F6ABE"/>
    <w:rsid w:val="007F7C94"/>
    <w:rsid w:val="0080253C"/>
    <w:rsid w:val="00803191"/>
    <w:rsid w:val="00803526"/>
    <w:rsid w:val="0080398D"/>
    <w:rsid w:val="00805174"/>
    <w:rsid w:val="00806385"/>
    <w:rsid w:val="00807CC5"/>
    <w:rsid w:val="00807ED7"/>
    <w:rsid w:val="00810223"/>
    <w:rsid w:val="00810427"/>
    <w:rsid w:val="00810643"/>
    <w:rsid w:val="00811768"/>
    <w:rsid w:val="008129E2"/>
    <w:rsid w:val="00814CC6"/>
    <w:rsid w:val="00817DBC"/>
    <w:rsid w:val="0082224C"/>
    <w:rsid w:val="00824491"/>
    <w:rsid w:val="0082455F"/>
    <w:rsid w:val="00824C82"/>
    <w:rsid w:val="00824E7B"/>
    <w:rsid w:val="00825CE4"/>
    <w:rsid w:val="0082625D"/>
    <w:rsid w:val="00826D53"/>
    <w:rsid w:val="008273AA"/>
    <w:rsid w:val="00827D67"/>
    <w:rsid w:val="00830BA0"/>
    <w:rsid w:val="00831751"/>
    <w:rsid w:val="00832EED"/>
    <w:rsid w:val="00833369"/>
    <w:rsid w:val="00835B42"/>
    <w:rsid w:val="008368B4"/>
    <w:rsid w:val="00841FEF"/>
    <w:rsid w:val="00842A4E"/>
    <w:rsid w:val="00844A45"/>
    <w:rsid w:val="008468B6"/>
    <w:rsid w:val="008469D7"/>
    <w:rsid w:val="00846D31"/>
    <w:rsid w:val="00847CBF"/>
    <w:rsid w:val="00847D99"/>
    <w:rsid w:val="0085038E"/>
    <w:rsid w:val="008511D9"/>
    <w:rsid w:val="0085230A"/>
    <w:rsid w:val="00852550"/>
    <w:rsid w:val="00854A9C"/>
    <w:rsid w:val="00855757"/>
    <w:rsid w:val="00855B84"/>
    <w:rsid w:val="008560EE"/>
    <w:rsid w:val="008604C5"/>
    <w:rsid w:val="00860B9A"/>
    <w:rsid w:val="0086271D"/>
    <w:rsid w:val="0086420B"/>
    <w:rsid w:val="00864DBF"/>
    <w:rsid w:val="00865AE2"/>
    <w:rsid w:val="008663C8"/>
    <w:rsid w:val="00867151"/>
    <w:rsid w:val="00871FD2"/>
    <w:rsid w:val="00874093"/>
    <w:rsid w:val="00874A11"/>
    <w:rsid w:val="00875BC6"/>
    <w:rsid w:val="00877B61"/>
    <w:rsid w:val="00881619"/>
    <w:rsid w:val="0088163A"/>
    <w:rsid w:val="00881E9C"/>
    <w:rsid w:val="00882960"/>
    <w:rsid w:val="00882E7F"/>
    <w:rsid w:val="00884225"/>
    <w:rsid w:val="008858C4"/>
    <w:rsid w:val="008919CE"/>
    <w:rsid w:val="008922BF"/>
    <w:rsid w:val="00893376"/>
    <w:rsid w:val="008944E7"/>
    <w:rsid w:val="0089601F"/>
    <w:rsid w:val="008970B8"/>
    <w:rsid w:val="00897267"/>
    <w:rsid w:val="008A262D"/>
    <w:rsid w:val="008A26C0"/>
    <w:rsid w:val="008A7313"/>
    <w:rsid w:val="008A7C82"/>
    <w:rsid w:val="008A7D91"/>
    <w:rsid w:val="008B005F"/>
    <w:rsid w:val="008B48E6"/>
    <w:rsid w:val="008B4F09"/>
    <w:rsid w:val="008B513A"/>
    <w:rsid w:val="008B61C9"/>
    <w:rsid w:val="008B7FC7"/>
    <w:rsid w:val="008C4337"/>
    <w:rsid w:val="008C4F06"/>
    <w:rsid w:val="008C6925"/>
    <w:rsid w:val="008C6FD6"/>
    <w:rsid w:val="008C73A8"/>
    <w:rsid w:val="008D0C90"/>
    <w:rsid w:val="008D0D81"/>
    <w:rsid w:val="008D411F"/>
    <w:rsid w:val="008D5C3A"/>
    <w:rsid w:val="008D626A"/>
    <w:rsid w:val="008D7F4D"/>
    <w:rsid w:val="008E1E4A"/>
    <w:rsid w:val="008E341A"/>
    <w:rsid w:val="008E430E"/>
    <w:rsid w:val="008E4827"/>
    <w:rsid w:val="008E5ACF"/>
    <w:rsid w:val="008E6BDE"/>
    <w:rsid w:val="008E6FF8"/>
    <w:rsid w:val="008F0615"/>
    <w:rsid w:val="008F103E"/>
    <w:rsid w:val="008F13EB"/>
    <w:rsid w:val="008F1FDB"/>
    <w:rsid w:val="008F3012"/>
    <w:rsid w:val="008F36FB"/>
    <w:rsid w:val="008F67F2"/>
    <w:rsid w:val="00902BF0"/>
    <w:rsid w:val="00902EA9"/>
    <w:rsid w:val="0090355D"/>
    <w:rsid w:val="00903E1B"/>
    <w:rsid w:val="0090427F"/>
    <w:rsid w:val="00911E2C"/>
    <w:rsid w:val="00916754"/>
    <w:rsid w:val="00917C85"/>
    <w:rsid w:val="00920506"/>
    <w:rsid w:val="0092105C"/>
    <w:rsid w:val="009216AD"/>
    <w:rsid w:val="00925391"/>
    <w:rsid w:val="00925E05"/>
    <w:rsid w:val="009266B2"/>
    <w:rsid w:val="00931B21"/>
    <w:rsid w:val="00931DEB"/>
    <w:rsid w:val="00932ED5"/>
    <w:rsid w:val="00932ED7"/>
    <w:rsid w:val="0093352D"/>
    <w:rsid w:val="00933957"/>
    <w:rsid w:val="0093569E"/>
    <w:rsid w:val="009356FA"/>
    <w:rsid w:val="0093680F"/>
    <w:rsid w:val="00937038"/>
    <w:rsid w:val="009404E6"/>
    <w:rsid w:val="009409B2"/>
    <w:rsid w:val="00941B92"/>
    <w:rsid w:val="009428F5"/>
    <w:rsid w:val="00942A77"/>
    <w:rsid w:val="00944673"/>
    <w:rsid w:val="0094603B"/>
    <w:rsid w:val="009504A1"/>
    <w:rsid w:val="00950605"/>
    <w:rsid w:val="00952233"/>
    <w:rsid w:val="00952B97"/>
    <w:rsid w:val="00954D66"/>
    <w:rsid w:val="009614C6"/>
    <w:rsid w:val="0096353E"/>
    <w:rsid w:val="00963F8F"/>
    <w:rsid w:val="009649AB"/>
    <w:rsid w:val="009715E2"/>
    <w:rsid w:val="00973C62"/>
    <w:rsid w:val="00975D76"/>
    <w:rsid w:val="00980198"/>
    <w:rsid w:val="00982E51"/>
    <w:rsid w:val="009843B7"/>
    <w:rsid w:val="009868B6"/>
    <w:rsid w:val="009874B9"/>
    <w:rsid w:val="00987B7F"/>
    <w:rsid w:val="00987C4C"/>
    <w:rsid w:val="00990CD9"/>
    <w:rsid w:val="00993581"/>
    <w:rsid w:val="00994849"/>
    <w:rsid w:val="00995ECE"/>
    <w:rsid w:val="00996E0D"/>
    <w:rsid w:val="0099749E"/>
    <w:rsid w:val="009A288C"/>
    <w:rsid w:val="009A3413"/>
    <w:rsid w:val="009A3447"/>
    <w:rsid w:val="009A484B"/>
    <w:rsid w:val="009A5697"/>
    <w:rsid w:val="009A64C1"/>
    <w:rsid w:val="009A74BC"/>
    <w:rsid w:val="009A7EEE"/>
    <w:rsid w:val="009B2B96"/>
    <w:rsid w:val="009B2F18"/>
    <w:rsid w:val="009B3B1B"/>
    <w:rsid w:val="009B5441"/>
    <w:rsid w:val="009B5E78"/>
    <w:rsid w:val="009B6697"/>
    <w:rsid w:val="009C0088"/>
    <w:rsid w:val="009C095E"/>
    <w:rsid w:val="009C1D23"/>
    <w:rsid w:val="009C2B43"/>
    <w:rsid w:val="009C2EA4"/>
    <w:rsid w:val="009C3457"/>
    <w:rsid w:val="009C348A"/>
    <w:rsid w:val="009C4161"/>
    <w:rsid w:val="009C46EF"/>
    <w:rsid w:val="009C4C04"/>
    <w:rsid w:val="009C6BF4"/>
    <w:rsid w:val="009D09D8"/>
    <w:rsid w:val="009D1809"/>
    <w:rsid w:val="009D3DA3"/>
    <w:rsid w:val="009D5213"/>
    <w:rsid w:val="009E14A6"/>
    <w:rsid w:val="009E1C95"/>
    <w:rsid w:val="009E1D36"/>
    <w:rsid w:val="009E23CE"/>
    <w:rsid w:val="009E3D2D"/>
    <w:rsid w:val="009E3EBD"/>
    <w:rsid w:val="009E78B3"/>
    <w:rsid w:val="009F179F"/>
    <w:rsid w:val="009F196A"/>
    <w:rsid w:val="009F2A5F"/>
    <w:rsid w:val="009F3EC6"/>
    <w:rsid w:val="009F5532"/>
    <w:rsid w:val="009F655A"/>
    <w:rsid w:val="009F669B"/>
    <w:rsid w:val="009F7566"/>
    <w:rsid w:val="009F7F18"/>
    <w:rsid w:val="00A00492"/>
    <w:rsid w:val="00A00A08"/>
    <w:rsid w:val="00A02A72"/>
    <w:rsid w:val="00A04B00"/>
    <w:rsid w:val="00A05952"/>
    <w:rsid w:val="00A06BFE"/>
    <w:rsid w:val="00A108DD"/>
    <w:rsid w:val="00A10F5D"/>
    <w:rsid w:val="00A1199A"/>
    <w:rsid w:val="00A1243C"/>
    <w:rsid w:val="00A135AE"/>
    <w:rsid w:val="00A135F1"/>
    <w:rsid w:val="00A14AF1"/>
    <w:rsid w:val="00A15803"/>
    <w:rsid w:val="00A16891"/>
    <w:rsid w:val="00A16980"/>
    <w:rsid w:val="00A20C3C"/>
    <w:rsid w:val="00A20E19"/>
    <w:rsid w:val="00A210FD"/>
    <w:rsid w:val="00A225B3"/>
    <w:rsid w:val="00A247DF"/>
    <w:rsid w:val="00A24B4B"/>
    <w:rsid w:val="00A24E58"/>
    <w:rsid w:val="00A2580C"/>
    <w:rsid w:val="00A268CE"/>
    <w:rsid w:val="00A26BFD"/>
    <w:rsid w:val="00A2712E"/>
    <w:rsid w:val="00A27DD4"/>
    <w:rsid w:val="00A3059B"/>
    <w:rsid w:val="00A309E2"/>
    <w:rsid w:val="00A31137"/>
    <w:rsid w:val="00A315FE"/>
    <w:rsid w:val="00A31DAF"/>
    <w:rsid w:val="00A324A3"/>
    <w:rsid w:val="00A3285C"/>
    <w:rsid w:val="00A32D32"/>
    <w:rsid w:val="00A331BF"/>
    <w:rsid w:val="00A332E8"/>
    <w:rsid w:val="00A34655"/>
    <w:rsid w:val="00A35AF5"/>
    <w:rsid w:val="00A35BD2"/>
    <w:rsid w:val="00A35D9C"/>
    <w:rsid w:val="00A35DDF"/>
    <w:rsid w:val="00A36CBA"/>
    <w:rsid w:val="00A42CE1"/>
    <w:rsid w:val="00A432CD"/>
    <w:rsid w:val="00A43B65"/>
    <w:rsid w:val="00A44D83"/>
    <w:rsid w:val="00A44FBA"/>
    <w:rsid w:val="00A45741"/>
    <w:rsid w:val="00A45A1B"/>
    <w:rsid w:val="00A466B1"/>
    <w:rsid w:val="00A47AEC"/>
    <w:rsid w:val="00A47EF6"/>
    <w:rsid w:val="00A50291"/>
    <w:rsid w:val="00A516F1"/>
    <w:rsid w:val="00A51B22"/>
    <w:rsid w:val="00A530E4"/>
    <w:rsid w:val="00A53296"/>
    <w:rsid w:val="00A53CF8"/>
    <w:rsid w:val="00A55CC4"/>
    <w:rsid w:val="00A57B97"/>
    <w:rsid w:val="00A604CD"/>
    <w:rsid w:val="00A60FE6"/>
    <w:rsid w:val="00A612BA"/>
    <w:rsid w:val="00A622F5"/>
    <w:rsid w:val="00A62D3D"/>
    <w:rsid w:val="00A654BE"/>
    <w:rsid w:val="00A66DD6"/>
    <w:rsid w:val="00A728BA"/>
    <w:rsid w:val="00A72B98"/>
    <w:rsid w:val="00A73DF5"/>
    <w:rsid w:val="00A75018"/>
    <w:rsid w:val="00A75555"/>
    <w:rsid w:val="00A771FD"/>
    <w:rsid w:val="00A774A2"/>
    <w:rsid w:val="00A80767"/>
    <w:rsid w:val="00A81C90"/>
    <w:rsid w:val="00A8201C"/>
    <w:rsid w:val="00A84B75"/>
    <w:rsid w:val="00A850AB"/>
    <w:rsid w:val="00A857E6"/>
    <w:rsid w:val="00A85D60"/>
    <w:rsid w:val="00A85E74"/>
    <w:rsid w:val="00A874EF"/>
    <w:rsid w:val="00A902C9"/>
    <w:rsid w:val="00A91FA7"/>
    <w:rsid w:val="00A95415"/>
    <w:rsid w:val="00A975AD"/>
    <w:rsid w:val="00AA0262"/>
    <w:rsid w:val="00AA0F09"/>
    <w:rsid w:val="00AA3C89"/>
    <w:rsid w:val="00AA409F"/>
    <w:rsid w:val="00AA523F"/>
    <w:rsid w:val="00AA5CA9"/>
    <w:rsid w:val="00AA5DE9"/>
    <w:rsid w:val="00AA6DD7"/>
    <w:rsid w:val="00AA71EA"/>
    <w:rsid w:val="00AA7888"/>
    <w:rsid w:val="00AB075C"/>
    <w:rsid w:val="00AB24C1"/>
    <w:rsid w:val="00AB286D"/>
    <w:rsid w:val="00AB32BD"/>
    <w:rsid w:val="00AB4723"/>
    <w:rsid w:val="00AB5817"/>
    <w:rsid w:val="00AB5CAC"/>
    <w:rsid w:val="00AC04BA"/>
    <w:rsid w:val="00AC076D"/>
    <w:rsid w:val="00AC4CDB"/>
    <w:rsid w:val="00AC70FE"/>
    <w:rsid w:val="00AC70FF"/>
    <w:rsid w:val="00AD37AB"/>
    <w:rsid w:val="00AD3AA3"/>
    <w:rsid w:val="00AD40EE"/>
    <w:rsid w:val="00AD4358"/>
    <w:rsid w:val="00AD44B0"/>
    <w:rsid w:val="00AD4683"/>
    <w:rsid w:val="00AD6088"/>
    <w:rsid w:val="00AD722C"/>
    <w:rsid w:val="00AE20FD"/>
    <w:rsid w:val="00AE21C2"/>
    <w:rsid w:val="00AE2CFE"/>
    <w:rsid w:val="00AE3EE6"/>
    <w:rsid w:val="00AE476F"/>
    <w:rsid w:val="00AF0240"/>
    <w:rsid w:val="00AF226F"/>
    <w:rsid w:val="00AF3009"/>
    <w:rsid w:val="00AF315C"/>
    <w:rsid w:val="00AF60B6"/>
    <w:rsid w:val="00AF61E1"/>
    <w:rsid w:val="00AF638A"/>
    <w:rsid w:val="00B00141"/>
    <w:rsid w:val="00B009AA"/>
    <w:rsid w:val="00B00ECE"/>
    <w:rsid w:val="00B030C8"/>
    <w:rsid w:val="00B03212"/>
    <w:rsid w:val="00B039C0"/>
    <w:rsid w:val="00B03A09"/>
    <w:rsid w:val="00B04DB2"/>
    <w:rsid w:val="00B056E7"/>
    <w:rsid w:val="00B05B71"/>
    <w:rsid w:val="00B0762B"/>
    <w:rsid w:val="00B078F3"/>
    <w:rsid w:val="00B10035"/>
    <w:rsid w:val="00B11BC6"/>
    <w:rsid w:val="00B12191"/>
    <w:rsid w:val="00B14E24"/>
    <w:rsid w:val="00B15C76"/>
    <w:rsid w:val="00B15DF3"/>
    <w:rsid w:val="00B15FED"/>
    <w:rsid w:val="00B165E6"/>
    <w:rsid w:val="00B17378"/>
    <w:rsid w:val="00B235DB"/>
    <w:rsid w:val="00B25C5F"/>
    <w:rsid w:val="00B27543"/>
    <w:rsid w:val="00B32258"/>
    <w:rsid w:val="00B341D9"/>
    <w:rsid w:val="00B342EA"/>
    <w:rsid w:val="00B3777B"/>
    <w:rsid w:val="00B424D9"/>
    <w:rsid w:val="00B4424C"/>
    <w:rsid w:val="00B447C0"/>
    <w:rsid w:val="00B50D13"/>
    <w:rsid w:val="00B52510"/>
    <w:rsid w:val="00B52615"/>
    <w:rsid w:val="00B53E53"/>
    <w:rsid w:val="00B54656"/>
    <w:rsid w:val="00B5483D"/>
    <w:rsid w:val="00B548A2"/>
    <w:rsid w:val="00B54E08"/>
    <w:rsid w:val="00B56934"/>
    <w:rsid w:val="00B60728"/>
    <w:rsid w:val="00B621AC"/>
    <w:rsid w:val="00B625F1"/>
    <w:rsid w:val="00B62F03"/>
    <w:rsid w:val="00B649D1"/>
    <w:rsid w:val="00B65929"/>
    <w:rsid w:val="00B6786A"/>
    <w:rsid w:val="00B67C0B"/>
    <w:rsid w:val="00B67CA1"/>
    <w:rsid w:val="00B70D56"/>
    <w:rsid w:val="00B71652"/>
    <w:rsid w:val="00B72444"/>
    <w:rsid w:val="00B74C87"/>
    <w:rsid w:val="00B76EDC"/>
    <w:rsid w:val="00B7769F"/>
    <w:rsid w:val="00B77811"/>
    <w:rsid w:val="00B778DE"/>
    <w:rsid w:val="00B839EA"/>
    <w:rsid w:val="00B84A3F"/>
    <w:rsid w:val="00B84C03"/>
    <w:rsid w:val="00B8693B"/>
    <w:rsid w:val="00B87D3B"/>
    <w:rsid w:val="00B905D2"/>
    <w:rsid w:val="00B93311"/>
    <w:rsid w:val="00B93B62"/>
    <w:rsid w:val="00B94C40"/>
    <w:rsid w:val="00B94E57"/>
    <w:rsid w:val="00B953D1"/>
    <w:rsid w:val="00B9681B"/>
    <w:rsid w:val="00B96D93"/>
    <w:rsid w:val="00B9763A"/>
    <w:rsid w:val="00B97CF7"/>
    <w:rsid w:val="00BA09CB"/>
    <w:rsid w:val="00BA2FFE"/>
    <w:rsid w:val="00BA30D0"/>
    <w:rsid w:val="00BA3A8A"/>
    <w:rsid w:val="00BA4856"/>
    <w:rsid w:val="00BA6666"/>
    <w:rsid w:val="00BB02FE"/>
    <w:rsid w:val="00BB04D7"/>
    <w:rsid w:val="00BB0D32"/>
    <w:rsid w:val="00BB3B6F"/>
    <w:rsid w:val="00BB3FC9"/>
    <w:rsid w:val="00BB521B"/>
    <w:rsid w:val="00BB604F"/>
    <w:rsid w:val="00BB6625"/>
    <w:rsid w:val="00BB7EEF"/>
    <w:rsid w:val="00BC0A40"/>
    <w:rsid w:val="00BC133C"/>
    <w:rsid w:val="00BC1677"/>
    <w:rsid w:val="00BC232B"/>
    <w:rsid w:val="00BC27DC"/>
    <w:rsid w:val="00BC502E"/>
    <w:rsid w:val="00BC5F07"/>
    <w:rsid w:val="00BC76B5"/>
    <w:rsid w:val="00BD5420"/>
    <w:rsid w:val="00BD6943"/>
    <w:rsid w:val="00BD7216"/>
    <w:rsid w:val="00BD76C7"/>
    <w:rsid w:val="00BE04C2"/>
    <w:rsid w:val="00BE1940"/>
    <w:rsid w:val="00BE318E"/>
    <w:rsid w:val="00BE5252"/>
    <w:rsid w:val="00BE5452"/>
    <w:rsid w:val="00BE7141"/>
    <w:rsid w:val="00BE7843"/>
    <w:rsid w:val="00BE7A94"/>
    <w:rsid w:val="00BF055A"/>
    <w:rsid w:val="00BF0E50"/>
    <w:rsid w:val="00BF2898"/>
    <w:rsid w:val="00BF2A44"/>
    <w:rsid w:val="00BF323D"/>
    <w:rsid w:val="00BF4728"/>
    <w:rsid w:val="00BF476B"/>
    <w:rsid w:val="00BF4F8A"/>
    <w:rsid w:val="00BF5191"/>
    <w:rsid w:val="00BF535F"/>
    <w:rsid w:val="00BF695E"/>
    <w:rsid w:val="00BF7223"/>
    <w:rsid w:val="00BF755D"/>
    <w:rsid w:val="00C01122"/>
    <w:rsid w:val="00C024ED"/>
    <w:rsid w:val="00C03285"/>
    <w:rsid w:val="00C04BD2"/>
    <w:rsid w:val="00C063DC"/>
    <w:rsid w:val="00C0662B"/>
    <w:rsid w:val="00C13EEC"/>
    <w:rsid w:val="00C14689"/>
    <w:rsid w:val="00C156A4"/>
    <w:rsid w:val="00C200E8"/>
    <w:rsid w:val="00C20FAA"/>
    <w:rsid w:val="00C22961"/>
    <w:rsid w:val="00C22E76"/>
    <w:rsid w:val="00C23509"/>
    <w:rsid w:val="00C2459D"/>
    <w:rsid w:val="00C24958"/>
    <w:rsid w:val="00C24EAA"/>
    <w:rsid w:val="00C251F0"/>
    <w:rsid w:val="00C26605"/>
    <w:rsid w:val="00C2755A"/>
    <w:rsid w:val="00C277DD"/>
    <w:rsid w:val="00C315B5"/>
    <w:rsid w:val="00C316F1"/>
    <w:rsid w:val="00C351F6"/>
    <w:rsid w:val="00C35827"/>
    <w:rsid w:val="00C3679B"/>
    <w:rsid w:val="00C37711"/>
    <w:rsid w:val="00C41A07"/>
    <w:rsid w:val="00C41D02"/>
    <w:rsid w:val="00C42B6F"/>
    <w:rsid w:val="00C42C95"/>
    <w:rsid w:val="00C4470F"/>
    <w:rsid w:val="00C455B6"/>
    <w:rsid w:val="00C50727"/>
    <w:rsid w:val="00C51406"/>
    <w:rsid w:val="00C53355"/>
    <w:rsid w:val="00C55E5B"/>
    <w:rsid w:val="00C57A4B"/>
    <w:rsid w:val="00C57CC9"/>
    <w:rsid w:val="00C62739"/>
    <w:rsid w:val="00C62989"/>
    <w:rsid w:val="00C62BA4"/>
    <w:rsid w:val="00C639D6"/>
    <w:rsid w:val="00C6457F"/>
    <w:rsid w:val="00C64F85"/>
    <w:rsid w:val="00C65560"/>
    <w:rsid w:val="00C65E73"/>
    <w:rsid w:val="00C673F1"/>
    <w:rsid w:val="00C720A4"/>
    <w:rsid w:val="00C741C7"/>
    <w:rsid w:val="00C74F59"/>
    <w:rsid w:val="00C75A3F"/>
    <w:rsid w:val="00C7611C"/>
    <w:rsid w:val="00C764E7"/>
    <w:rsid w:val="00C76AC9"/>
    <w:rsid w:val="00C77E5C"/>
    <w:rsid w:val="00C80F80"/>
    <w:rsid w:val="00C8119D"/>
    <w:rsid w:val="00C8203C"/>
    <w:rsid w:val="00C822F7"/>
    <w:rsid w:val="00C82DEC"/>
    <w:rsid w:val="00C84088"/>
    <w:rsid w:val="00C84377"/>
    <w:rsid w:val="00C85E23"/>
    <w:rsid w:val="00C868F5"/>
    <w:rsid w:val="00C873E7"/>
    <w:rsid w:val="00C87930"/>
    <w:rsid w:val="00C91B45"/>
    <w:rsid w:val="00C93C9E"/>
    <w:rsid w:val="00C94097"/>
    <w:rsid w:val="00C947A4"/>
    <w:rsid w:val="00C94F35"/>
    <w:rsid w:val="00C9520F"/>
    <w:rsid w:val="00C9541A"/>
    <w:rsid w:val="00C95AAE"/>
    <w:rsid w:val="00CA4269"/>
    <w:rsid w:val="00CA48CA"/>
    <w:rsid w:val="00CA4B75"/>
    <w:rsid w:val="00CA4D2C"/>
    <w:rsid w:val="00CA62E0"/>
    <w:rsid w:val="00CA7330"/>
    <w:rsid w:val="00CB1C84"/>
    <w:rsid w:val="00CB480A"/>
    <w:rsid w:val="00CB4871"/>
    <w:rsid w:val="00CB5363"/>
    <w:rsid w:val="00CB64F0"/>
    <w:rsid w:val="00CB6DB1"/>
    <w:rsid w:val="00CC007E"/>
    <w:rsid w:val="00CC2909"/>
    <w:rsid w:val="00CC3582"/>
    <w:rsid w:val="00CC3A06"/>
    <w:rsid w:val="00CC410E"/>
    <w:rsid w:val="00CC4832"/>
    <w:rsid w:val="00CC522E"/>
    <w:rsid w:val="00CC5AA0"/>
    <w:rsid w:val="00CD0542"/>
    <w:rsid w:val="00CD0549"/>
    <w:rsid w:val="00CD1936"/>
    <w:rsid w:val="00CD624A"/>
    <w:rsid w:val="00CE00CB"/>
    <w:rsid w:val="00CE23F2"/>
    <w:rsid w:val="00CE2A9E"/>
    <w:rsid w:val="00CE5658"/>
    <w:rsid w:val="00CE6B3C"/>
    <w:rsid w:val="00CE6EFF"/>
    <w:rsid w:val="00CE71AC"/>
    <w:rsid w:val="00CF0075"/>
    <w:rsid w:val="00CF01A4"/>
    <w:rsid w:val="00CF14C6"/>
    <w:rsid w:val="00CF1C7F"/>
    <w:rsid w:val="00CF2F9F"/>
    <w:rsid w:val="00CF3D0C"/>
    <w:rsid w:val="00CF4A29"/>
    <w:rsid w:val="00CF776C"/>
    <w:rsid w:val="00D00997"/>
    <w:rsid w:val="00D014D7"/>
    <w:rsid w:val="00D0387C"/>
    <w:rsid w:val="00D03B4D"/>
    <w:rsid w:val="00D04A18"/>
    <w:rsid w:val="00D05E6F"/>
    <w:rsid w:val="00D14973"/>
    <w:rsid w:val="00D15F1D"/>
    <w:rsid w:val="00D1623B"/>
    <w:rsid w:val="00D16766"/>
    <w:rsid w:val="00D20296"/>
    <w:rsid w:val="00D20AC5"/>
    <w:rsid w:val="00D21275"/>
    <w:rsid w:val="00D21962"/>
    <w:rsid w:val="00D2231A"/>
    <w:rsid w:val="00D276BD"/>
    <w:rsid w:val="00D27929"/>
    <w:rsid w:val="00D307BF"/>
    <w:rsid w:val="00D30E0D"/>
    <w:rsid w:val="00D33442"/>
    <w:rsid w:val="00D36C88"/>
    <w:rsid w:val="00D36DB3"/>
    <w:rsid w:val="00D37273"/>
    <w:rsid w:val="00D37D0E"/>
    <w:rsid w:val="00D419C6"/>
    <w:rsid w:val="00D41E53"/>
    <w:rsid w:val="00D44BAD"/>
    <w:rsid w:val="00D459E8"/>
    <w:rsid w:val="00D45B55"/>
    <w:rsid w:val="00D470A3"/>
    <w:rsid w:val="00D4720D"/>
    <w:rsid w:val="00D4720E"/>
    <w:rsid w:val="00D4785A"/>
    <w:rsid w:val="00D50DED"/>
    <w:rsid w:val="00D51CD6"/>
    <w:rsid w:val="00D52C3B"/>
    <w:rsid w:val="00D52E43"/>
    <w:rsid w:val="00D5314B"/>
    <w:rsid w:val="00D57C0E"/>
    <w:rsid w:val="00D61F19"/>
    <w:rsid w:val="00D62C33"/>
    <w:rsid w:val="00D643AC"/>
    <w:rsid w:val="00D648BE"/>
    <w:rsid w:val="00D64E11"/>
    <w:rsid w:val="00D6603F"/>
    <w:rsid w:val="00D664D7"/>
    <w:rsid w:val="00D67244"/>
    <w:rsid w:val="00D67697"/>
    <w:rsid w:val="00D67E1E"/>
    <w:rsid w:val="00D7097B"/>
    <w:rsid w:val="00D710C2"/>
    <w:rsid w:val="00D7197D"/>
    <w:rsid w:val="00D72BC4"/>
    <w:rsid w:val="00D739E2"/>
    <w:rsid w:val="00D73A9A"/>
    <w:rsid w:val="00D752FC"/>
    <w:rsid w:val="00D75CB9"/>
    <w:rsid w:val="00D75E11"/>
    <w:rsid w:val="00D815FC"/>
    <w:rsid w:val="00D8242F"/>
    <w:rsid w:val="00D84885"/>
    <w:rsid w:val="00D8517B"/>
    <w:rsid w:val="00D856B8"/>
    <w:rsid w:val="00D85B7E"/>
    <w:rsid w:val="00D86EE2"/>
    <w:rsid w:val="00D86F92"/>
    <w:rsid w:val="00D8761D"/>
    <w:rsid w:val="00D87B4C"/>
    <w:rsid w:val="00D907EF"/>
    <w:rsid w:val="00D91DFA"/>
    <w:rsid w:val="00D92118"/>
    <w:rsid w:val="00D9430D"/>
    <w:rsid w:val="00DA0E5A"/>
    <w:rsid w:val="00DA159A"/>
    <w:rsid w:val="00DA2201"/>
    <w:rsid w:val="00DA5BD4"/>
    <w:rsid w:val="00DA65B3"/>
    <w:rsid w:val="00DB1AB2"/>
    <w:rsid w:val="00DB4054"/>
    <w:rsid w:val="00DB5C10"/>
    <w:rsid w:val="00DB7B40"/>
    <w:rsid w:val="00DC1370"/>
    <w:rsid w:val="00DC13C1"/>
    <w:rsid w:val="00DC17C2"/>
    <w:rsid w:val="00DC477B"/>
    <w:rsid w:val="00DC4FDF"/>
    <w:rsid w:val="00DC5EFC"/>
    <w:rsid w:val="00DC66F0"/>
    <w:rsid w:val="00DD091E"/>
    <w:rsid w:val="00DD1B3C"/>
    <w:rsid w:val="00DD1DF8"/>
    <w:rsid w:val="00DD2B47"/>
    <w:rsid w:val="00DD2F84"/>
    <w:rsid w:val="00DD3105"/>
    <w:rsid w:val="00DD3261"/>
    <w:rsid w:val="00DD3A65"/>
    <w:rsid w:val="00DD61FD"/>
    <w:rsid w:val="00DD62C6"/>
    <w:rsid w:val="00DE16EE"/>
    <w:rsid w:val="00DE1A6C"/>
    <w:rsid w:val="00DE2362"/>
    <w:rsid w:val="00DE2672"/>
    <w:rsid w:val="00DE3B92"/>
    <w:rsid w:val="00DE48B4"/>
    <w:rsid w:val="00DE5ACA"/>
    <w:rsid w:val="00DE7137"/>
    <w:rsid w:val="00DE7499"/>
    <w:rsid w:val="00DF00B6"/>
    <w:rsid w:val="00DF0C86"/>
    <w:rsid w:val="00DF18E4"/>
    <w:rsid w:val="00DF254B"/>
    <w:rsid w:val="00DF2BCC"/>
    <w:rsid w:val="00DF3F92"/>
    <w:rsid w:val="00DF5367"/>
    <w:rsid w:val="00DF64DA"/>
    <w:rsid w:val="00DF6CA4"/>
    <w:rsid w:val="00DF7E05"/>
    <w:rsid w:val="00E00498"/>
    <w:rsid w:val="00E015EE"/>
    <w:rsid w:val="00E0175F"/>
    <w:rsid w:val="00E01B44"/>
    <w:rsid w:val="00E01DDC"/>
    <w:rsid w:val="00E02D28"/>
    <w:rsid w:val="00E071C9"/>
    <w:rsid w:val="00E10EBE"/>
    <w:rsid w:val="00E11397"/>
    <w:rsid w:val="00E11CDC"/>
    <w:rsid w:val="00E1464C"/>
    <w:rsid w:val="00E14ADB"/>
    <w:rsid w:val="00E21701"/>
    <w:rsid w:val="00E22F78"/>
    <w:rsid w:val="00E2425D"/>
    <w:rsid w:val="00E2444A"/>
    <w:rsid w:val="00E24F87"/>
    <w:rsid w:val="00E253D8"/>
    <w:rsid w:val="00E2617A"/>
    <w:rsid w:val="00E273FB"/>
    <w:rsid w:val="00E31CD4"/>
    <w:rsid w:val="00E3277B"/>
    <w:rsid w:val="00E335A3"/>
    <w:rsid w:val="00E37F41"/>
    <w:rsid w:val="00E4049A"/>
    <w:rsid w:val="00E41130"/>
    <w:rsid w:val="00E41678"/>
    <w:rsid w:val="00E417D6"/>
    <w:rsid w:val="00E41A2A"/>
    <w:rsid w:val="00E41C2D"/>
    <w:rsid w:val="00E44EA7"/>
    <w:rsid w:val="00E45349"/>
    <w:rsid w:val="00E45EE8"/>
    <w:rsid w:val="00E5148F"/>
    <w:rsid w:val="00E538E6"/>
    <w:rsid w:val="00E56696"/>
    <w:rsid w:val="00E579B6"/>
    <w:rsid w:val="00E61120"/>
    <w:rsid w:val="00E61AD4"/>
    <w:rsid w:val="00E62F86"/>
    <w:rsid w:val="00E64284"/>
    <w:rsid w:val="00E671FB"/>
    <w:rsid w:val="00E72BC2"/>
    <w:rsid w:val="00E72D6A"/>
    <w:rsid w:val="00E72F5F"/>
    <w:rsid w:val="00E73FF6"/>
    <w:rsid w:val="00E74332"/>
    <w:rsid w:val="00E75689"/>
    <w:rsid w:val="00E759F6"/>
    <w:rsid w:val="00E75F13"/>
    <w:rsid w:val="00E768A9"/>
    <w:rsid w:val="00E77399"/>
    <w:rsid w:val="00E80299"/>
    <w:rsid w:val="00E802A2"/>
    <w:rsid w:val="00E80B48"/>
    <w:rsid w:val="00E83598"/>
    <w:rsid w:val="00E83626"/>
    <w:rsid w:val="00E8385C"/>
    <w:rsid w:val="00E8410F"/>
    <w:rsid w:val="00E8425F"/>
    <w:rsid w:val="00E8509C"/>
    <w:rsid w:val="00E85C0B"/>
    <w:rsid w:val="00E869E1"/>
    <w:rsid w:val="00E91B46"/>
    <w:rsid w:val="00E91B6D"/>
    <w:rsid w:val="00E925CF"/>
    <w:rsid w:val="00E93597"/>
    <w:rsid w:val="00E96B27"/>
    <w:rsid w:val="00EA1C7F"/>
    <w:rsid w:val="00EA2D54"/>
    <w:rsid w:val="00EA30E5"/>
    <w:rsid w:val="00EA3B37"/>
    <w:rsid w:val="00EA544A"/>
    <w:rsid w:val="00EA7089"/>
    <w:rsid w:val="00EB0402"/>
    <w:rsid w:val="00EB0ADE"/>
    <w:rsid w:val="00EB1206"/>
    <w:rsid w:val="00EB13D7"/>
    <w:rsid w:val="00EB1E83"/>
    <w:rsid w:val="00EB3F25"/>
    <w:rsid w:val="00EB73D8"/>
    <w:rsid w:val="00EC254D"/>
    <w:rsid w:val="00EC5CD0"/>
    <w:rsid w:val="00EC78B5"/>
    <w:rsid w:val="00ED22CB"/>
    <w:rsid w:val="00ED2EFA"/>
    <w:rsid w:val="00ED3E6E"/>
    <w:rsid w:val="00ED41C2"/>
    <w:rsid w:val="00ED462F"/>
    <w:rsid w:val="00ED4BB1"/>
    <w:rsid w:val="00ED67AF"/>
    <w:rsid w:val="00EE04FA"/>
    <w:rsid w:val="00EE11F0"/>
    <w:rsid w:val="00EE128C"/>
    <w:rsid w:val="00EE141B"/>
    <w:rsid w:val="00EE168A"/>
    <w:rsid w:val="00EE308A"/>
    <w:rsid w:val="00EE4C48"/>
    <w:rsid w:val="00EE5D2E"/>
    <w:rsid w:val="00EE70BF"/>
    <w:rsid w:val="00EE7A2F"/>
    <w:rsid w:val="00EE7E6F"/>
    <w:rsid w:val="00EF1157"/>
    <w:rsid w:val="00EF1CE2"/>
    <w:rsid w:val="00EF1D3F"/>
    <w:rsid w:val="00EF66D9"/>
    <w:rsid w:val="00EF68E3"/>
    <w:rsid w:val="00EF6BA5"/>
    <w:rsid w:val="00EF780D"/>
    <w:rsid w:val="00EF7A98"/>
    <w:rsid w:val="00F00B62"/>
    <w:rsid w:val="00F02034"/>
    <w:rsid w:val="00F0267E"/>
    <w:rsid w:val="00F03EAA"/>
    <w:rsid w:val="00F05A3E"/>
    <w:rsid w:val="00F070F2"/>
    <w:rsid w:val="00F071B2"/>
    <w:rsid w:val="00F07EB1"/>
    <w:rsid w:val="00F11B0F"/>
    <w:rsid w:val="00F11B47"/>
    <w:rsid w:val="00F12C61"/>
    <w:rsid w:val="00F14C93"/>
    <w:rsid w:val="00F2381A"/>
    <w:rsid w:val="00F23E58"/>
    <w:rsid w:val="00F2412D"/>
    <w:rsid w:val="00F24EBB"/>
    <w:rsid w:val="00F25D8D"/>
    <w:rsid w:val="00F3069C"/>
    <w:rsid w:val="00F31152"/>
    <w:rsid w:val="00F31CC4"/>
    <w:rsid w:val="00F322CF"/>
    <w:rsid w:val="00F343CF"/>
    <w:rsid w:val="00F35CA4"/>
    <w:rsid w:val="00F3603E"/>
    <w:rsid w:val="00F37DA5"/>
    <w:rsid w:val="00F40CB8"/>
    <w:rsid w:val="00F40EBA"/>
    <w:rsid w:val="00F41171"/>
    <w:rsid w:val="00F42236"/>
    <w:rsid w:val="00F44CCB"/>
    <w:rsid w:val="00F45FB5"/>
    <w:rsid w:val="00F460AE"/>
    <w:rsid w:val="00F471D2"/>
    <w:rsid w:val="00F474C9"/>
    <w:rsid w:val="00F47A68"/>
    <w:rsid w:val="00F5070F"/>
    <w:rsid w:val="00F50DFA"/>
    <w:rsid w:val="00F5126B"/>
    <w:rsid w:val="00F51F7C"/>
    <w:rsid w:val="00F52539"/>
    <w:rsid w:val="00F5327E"/>
    <w:rsid w:val="00F54EA3"/>
    <w:rsid w:val="00F55450"/>
    <w:rsid w:val="00F578B8"/>
    <w:rsid w:val="00F610CF"/>
    <w:rsid w:val="00F61675"/>
    <w:rsid w:val="00F63D16"/>
    <w:rsid w:val="00F65E6A"/>
    <w:rsid w:val="00F6686B"/>
    <w:rsid w:val="00F66910"/>
    <w:rsid w:val="00F67F74"/>
    <w:rsid w:val="00F712B3"/>
    <w:rsid w:val="00F713B4"/>
    <w:rsid w:val="00F716EF"/>
    <w:rsid w:val="00F71E9F"/>
    <w:rsid w:val="00F73AAA"/>
    <w:rsid w:val="00F73DE3"/>
    <w:rsid w:val="00F744BF"/>
    <w:rsid w:val="00F7632C"/>
    <w:rsid w:val="00F77219"/>
    <w:rsid w:val="00F80285"/>
    <w:rsid w:val="00F811DE"/>
    <w:rsid w:val="00F82A69"/>
    <w:rsid w:val="00F84DD2"/>
    <w:rsid w:val="00F84ED8"/>
    <w:rsid w:val="00F906E5"/>
    <w:rsid w:val="00F9298E"/>
    <w:rsid w:val="00F93034"/>
    <w:rsid w:val="00F93411"/>
    <w:rsid w:val="00F95439"/>
    <w:rsid w:val="00F96CC9"/>
    <w:rsid w:val="00FA113D"/>
    <w:rsid w:val="00FA24DC"/>
    <w:rsid w:val="00FA4861"/>
    <w:rsid w:val="00FA7416"/>
    <w:rsid w:val="00FB014E"/>
    <w:rsid w:val="00FB0872"/>
    <w:rsid w:val="00FB1F21"/>
    <w:rsid w:val="00FB2911"/>
    <w:rsid w:val="00FB54CC"/>
    <w:rsid w:val="00FB5ED4"/>
    <w:rsid w:val="00FB725C"/>
    <w:rsid w:val="00FC094F"/>
    <w:rsid w:val="00FC155B"/>
    <w:rsid w:val="00FC20B3"/>
    <w:rsid w:val="00FC27A9"/>
    <w:rsid w:val="00FC3B5A"/>
    <w:rsid w:val="00FC7A02"/>
    <w:rsid w:val="00FD1A37"/>
    <w:rsid w:val="00FD2261"/>
    <w:rsid w:val="00FD2F2F"/>
    <w:rsid w:val="00FD4E5B"/>
    <w:rsid w:val="00FD747D"/>
    <w:rsid w:val="00FD7ED3"/>
    <w:rsid w:val="00FE2C43"/>
    <w:rsid w:val="00FE3FAE"/>
    <w:rsid w:val="00FE42E5"/>
    <w:rsid w:val="00FE4EE0"/>
    <w:rsid w:val="00FE699A"/>
    <w:rsid w:val="00FE7C33"/>
    <w:rsid w:val="00FF054C"/>
    <w:rsid w:val="00FF0BAF"/>
    <w:rsid w:val="00FF0F9A"/>
    <w:rsid w:val="00FF24BE"/>
    <w:rsid w:val="00FF35D2"/>
    <w:rsid w:val="00FF582E"/>
    <w:rsid w:val="016BADBB"/>
    <w:rsid w:val="026A16AA"/>
    <w:rsid w:val="02B3DDB5"/>
    <w:rsid w:val="03AE29CF"/>
    <w:rsid w:val="03B69A80"/>
    <w:rsid w:val="05050D9F"/>
    <w:rsid w:val="055F93C6"/>
    <w:rsid w:val="05CF495B"/>
    <w:rsid w:val="07538D38"/>
    <w:rsid w:val="08966420"/>
    <w:rsid w:val="09CC789B"/>
    <w:rsid w:val="0A3175BD"/>
    <w:rsid w:val="0B4ED105"/>
    <w:rsid w:val="0CC5FDCA"/>
    <w:rsid w:val="0EEAD2E9"/>
    <w:rsid w:val="0FAF808F"/>
    <w:rsid w:val="0FC59DB3"/>
    <w:rsid w:val="0FD41104"/>
    <w:rsid w:val="10DC205B"/>
    <w:rsid w:val="11B0A215"/>
    <w:rsid w:val="122A2095"/>
    <w:rsid w:val="12C07605"/>
    <w:rsid w:val="12E295EF"/>
    <w:rsid w:val="1372F99B"/>
    <w:rsid w:val="13A3F208"/>
    <w:rsid w:val="15CFC6AD"/>
    <w:rsid w:val="15EB473E"/>
    <w:rsid w:val="15F38F70"/>
    <w:rsid w:val="162C3417"/>
    <w:rsid w:val="16B6CF2D"/>
    <w:rsid w:val="16C8CF1C"/>
    <w:rsid w:val="183D92C5"/>
    <w:rsid w:val="18F9CDF0"/>
    <w:rsid w:val="199A0396"/>
    <w:rsid w:val="1B87921B"/>
    <w:rsid w:val="1C4AA13A"/>
    <w:rsid w:val="20766CC6"/>
    <w:rsid w:val="2134D2AF"/>
    <w:rsid w:val="21426467"/>
    <w:rsid w:val="21E24722"/>
    <w:rsid w:val="24B969FF"/>
    <w:rsid w:val="25139845"/>
    <w:rsid w:val="25FC00AD"/>
    <w:rsid w:val="2776003B"/>
    <w:rsid w:val="28312E87"/>
    <w:rsid w:val="28C86A1C"/>
    <w:rsid w:val="28FF6E47"/>
    <w:rsid w:val="2920A979"/>
    <w:rsid w:val="29B1647C"/>
    <w:rsid w:val="29C96E4F"/>
    <w:rsid w:val="2A58554E"/>
    <w:rsid w:val="2B1ED860"/>
    <w:rsid w:val="2C0DC99F"/>
    <w:rsid w:val="2D44BCCC"/>
    <w:rsid w:val="2D8507C6"/>
    <w:rsid w:val="2E357D51"/>
    <w:rsid w:val="3027566A"/>
    <w:rsid w:val="33AB5330"/>
    <w:rsid w:val="347EAFEF"/>
    <w:rsid w:val="34D07020"/>
    <w:rsid w:val="34F0934A"/>
    <w:rsid w:val="3502B37D"/>
    <w:rsid w:val="35563751"/>
    <w:rsid w:val="36E0A41E"/>
    <w:rsid w:val="375AC8FF"/>
    <w:rsid w:val="38ADFCC0"/>
    <w:rsid w:val="38D1E8C7"/>
    <w:rsid w:val="399F12C2"/>
    <w:rsid w:val="3AD8DE05"/>
    <w:rsid w:val="3C6C146F"/>
    <w:rsid w:val="3D81BC95"/>
    <w:rsid w:val="3E46B7D8"/>
    <w:rsid w:val="435BD914"/>
    <w:rsid w:val="45EB85ED"/>
    <w:rsid w:val="485C502B"/>
    <w:rsid w:val="486F4887"/>
    <w:rsid w:val="4A1D6062"/>
    <w:rsid w:val="4A4DEA5C"/>
    <w:rsid w:val="4A7225C3"/>
    <w:rsid w:val="4BA92F4D"/>
    <w:rsid w:val="4BF7E29F"/>
    <w:rsid w:val="4CAEABE1"/>
    <w:rsid w:val="4DE129E5"/>
    <w:rsid w:val="4FC47BBE"/>
    <w:rsid w:val="50F21DB5"/>
    <w:rsid w:val="5284F86C"/>
    <w:rsid w:val="530F755B"/>
    <w:rsid w:val="536D8B43"/>
    <w:rsid w:val="53AB514D"/>
    <w:rsid w:val="582736AF"/>
    <w:rsid w:val="591D53A8"/>
    <w:rsid w:val="5BF7B99C"/>
    <w:rsid w:val="5BFCC2F3"/>
    <w:rsid w:val="5C083D5D"/>
    <w:rsid w:val="5D0AB5B8"/>
    <w:rsid w:val="5F0F854D"/>
    <w:rsid w:val="60D03246"/>
    <w:rsid w:val="617E5477"/>
    <w:rsid w:val="6415AC27"/>
    <w:rsid w:val="6432D0D6"/>
    <w:rsid w:val="6452B690"/>
    <w:rsid w:val="64C36523"/>
    <w:rsid w:val="656A0CB0"/>
    <w:rsid w:val="656FA8AA"/>
    <w:rsid w:val="673429E9"/>
    <w:rsid w:val="6908FD08"/>
    <w:rsid w:val="6924D1D8"/>
    <w:rsid w:val="6B056E00"/>
    <w:rsid w:val="6B54BE91"/>
    <w:rsid w:val="6C5C7D32"/>
    <w:rsid w:val="6D489FEB"/>
    <w:rsid w:val="6DD15EE3"/>
    <w:rsid w:val="6F8813B5"/>
    <w:rsid w:val="6F909F6F"/>
    <w:rsid w:val="716EA7A3"/>
    <w:rsid w:val="71B566BF"/>
    <w:rsid w:val="71CA9A62"/>
    <w:rsid w:val="72016417"/>
    <w:rsid w:val="72B8424D"/>
    <w:rsid w:val="7520EF07"/>
    <w:rsid w:val="75413B4D"/>
    <w:rsid w:val="7565FDE5"/>
    <w:rsid w:val="767C197D"/>
    <w:rsid w:val="7701CE46"/>
    <w:rsid w:val="78121287"/>
    <w:rsid w:val="7A0F7B3D"/>
    <w:rsid w:val="7A8BC90E"/>
    <w:rsid w:val="7ABD7D98"/>
    <w:rsid w:val="7B09694D"/>
    <w:rsid w:val="7B90C889"/>
    <w:rsid w:val="7C268168"/>
    <w:rsid w:val="7C2A216B"/>
    <w:rsid w:val="7C68A439"/>
    <w:rsid w:val="7CC823D4"/>
    <w:rsid w:val="7F3F9E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EF1EB"/>
  <w15:docId w15:val="{8A18F947-9011-45FF-941F-72607FB9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03A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34"/>
    <w:locked/>
    <w:rsid w:val="0076596D"/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ListParagraph">
    <w:name w:val="List Paragraph"/>
    <w:aliases w:val="CEP Bullet List"/>
    <w:basedOn w:val="Normal"/>
    <w:link w:val="ListParagraphChar"/>
    <w:uiPriority w:val="34"/>
    <w:qFormat/>
    <w:rsid w:val="0076596D"/>
    <w:pPr>
      <w:tabs>
        <w:tab w:val="clear" w:pos="1134"/>
      </w:tabs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Revision">
    <w:name w:val="Revision"/>
    <w:hidden/>
    <w:semiHidden/>
    <w:rsid w:val="00F73AAA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A262D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F51F7C"/>
  </w:style>
  <w:style w:type="character" w:customStyle="1" w:styleId="eop">
    <w:name w:val="eop"/>
    <w:basedOn w:val="DefaultParagraphFont"/>
    <w:rsid w:val="00F51F7C"/>
  </w:style>
  <w:style w:type="character" w:customStyle="1" w:styleId="ui-provider">
    <w:name w:val="ui-provider"/>
    <w:basedOn w:val="DefaultParagraphFont"/>
    <w:rsid w:val="00C947A4"/>
  </w:style>
  <w:style w:type="character" w:styleId="Mention">
    <w:name w:val="Mention"/>
    <w:basedOn w:val="DefaultParagraphFont"/>
    <w:uiPriority w:val="99"/>
    <w:unhideWhenUsed/>
    <w:rsid w:val="00052EE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url/4/5687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url/4/3558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url/4/5687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url/4/56877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url/4/5687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47746-1214-4309-AC58-D0B435B1B572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ce21bc6c-711a-4065-a01c-a8f0e29e3ad8"/>
    <ds:schemaRef ds:uri="3679bf0f-1d7e-438f-afa5-6ebf1e20f9b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D38D723-CAFF-443E-9A82-A4D0193E7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9079</Words>
  <Characters>51752</Characters>
  <Application>Microsoft Office Word</Application>
  <DocSecurity>0</DocSecurity>
  <Lines>431</Lines>
  <Paragraphs>121</Paragraphs>
  <ScaleCrop>false</ScaleCrop>
  <Company>WMO</Company>
  <LinksUpToDate>false</LinksUpToDate>
  <CharactersWithSpaces>60710</CharactersWithSpaces>
  <SharedDoc>false</SharedDoc>
  <HLinks>
    <vt:vector size="486" baseType="variant">
      <vt:variant>
        <vt:i4>2293865</vt:i4>
      </vt:variant>
      <vt:variant>
        <vt:i4>231</vt:i4>
      </vt:variant>
      <vt:variant>
        <vt:i4>0</vt:i4>
      </vt:variant>
      <vt:variant>
        <vt:i4>5</vt:i4>
      </vt:variant>
      <vt:variant>
        <vt:lpwstr>https://meetings.wmo.int/INFCOM-3/_layouts/15/WopiFrame.aspx?sourcedoc=%7b90B65DDD-02E1-4DAE-8829-192C548C2F3A%7d&amp;file=INFCOM-3-d07-2-IMPLEMENTATION-PLAN-FOR-G3W-draft1_en.docx&amp;action=default</vt:lpwstr>
      </vt:variant>
      <vt:variant>
        <vt:lpwstr/>
      </vt:variant>
      <vt:variant>
        <vt:i4>7274595</vt:i4>
      </vt:variant>
      <vt:variant>
        <vt:i4>228</vt:i4>
      </vt:variant>
      <vt:variant>
        <vt:i4>0</vt:i4>
      </vt:variant>
      <vt:variant>
        <vt:i4>5</vt:i4>
      </vt:variant>
      <vt:variant>
        <vt:lpwstr>https://meetings.wmo.int/INFCOM-3/_layouts/15/WopiFrame.aspx?sourcedoc=%7b73D4425E-EA26-4B58-83B0-AC77B6F7EE77%7d&amp;file=INFCOM-3-d08-5(3)-TT-HYDROLOGY-RECOMMENDATIONS-draft1_en.docx&amp;action=default</vt:lpwstr>
      </vt:variant>
      <vt:variant>
        <vt:lpwstr/>
      </vt:variant>
      <vt:variant>
        <vt:i4>7012466</vt:i4>
      </vt:variant>
      <vt:variant>
        <vt:i4>225</vt:i4>
      </vt:variant>
      <vt:variant>
        <vt:i4>0</vt:i4>
      </vt:variant>
      <vt:variant>
        <vt:i4>5</vt:i4>
      </vt:variant>
      <vt:variant>
        <vt:lpwstr>https://meetings.wmo.int/INFCOM-3/_layouts/15/WopiFrame.aspx?sourcedoc=%7b50E1C318-870E-4649-958D-BB61E272A354%7d&amp;file=INFCOM-3-d08-5(4)-ASSESSMENT-AND-COMPLIANCE-OF-CENTRES-draft1_en.docx&amp;action=default</vt:lpwstr>
      </vt:variant>
      <vt:variant>
        <vt:lpwstr/>
      </vt:variant>
      <vt:variant>
        <vt:i4>327768</vt:i4>
      </vt:variant>
      <vt:variant>
        <vt:i4>222</vt:i4>
      </vt:variant>
      <vt:variant>
        <vt:i4>0</vt:i4>
      </vt:variant>
      <vt:variant>
        <vt:i4>5</vt:i4>
      </vt:variant>
      <vt:variant>
        <vt:lpwstr>https://meetings.wmo.int/INFCOM-3/_layouts/15/WopiFrame.aspx?sourcedoc=%7bE0307AA1-A01C-4979-BC16-AEF806E4317E%7d&amp;file=INFCOM-3-d08-3(5)-ESTABLISHMENT-OF-SG-FIT-draft1_en.docx&amp;action=default</vt:lpwstr>
      </vt:variant>
      <vt:variant>
        <vt:lpwstr/>
      </vt:variant>
      <vt:variant>
        <vt:i4>2883643</vt:i4>
      </vt:variant>
      <vt:variant>
        <vt:i4>219</vt:i4>
      </vt:variant>
      <vt:variant>
        <vt:i4>0</vt:i4>
      </vt:variant>
      <vt:variant>
        <vt:i4>5</vt:i4>
      </vt:variant>
      <vt:variant>
        <vt:lpwstr>https://meetings.wmo.int/INFCOM-3/_layouts/15/WopiFrame.aspx?sourcedoc=%7bC3ADACA9-603B-45D8-97F0-B4AE11B22D72%7d&amp;file=INFCOM-3-d07-3-ENVIRONMENTAL-SUSTAINABILITY-draft1_en.docx&amp;action=default</vt:lpwstr>
      </vt:variant>
      <vt:variant>
        <vt:lpwstr/>
      </vt:variant>
      <vt:variant>
        <vt:i4>2293865</vt:i4>
      </vt:variant>
      <vt:variant>
        <vt:i4>216</vt:i4>
      </vt:variant>
      <vt:variant>
        <vt:i4>0</vt:i4>
      </vt:variant>
      <vt:variant>
        <vt:i4>5</vt:i4>
      </vt:variant>
      <vt:variant>
        <vt:lpwstr>https://meetings.wmo.int/INFCOM-3/_layouts/15/WopiFrame.aspx?sourcedoc=%7b90B65DDD-02E1-4DAE-8829-192C548C2F3A%7d&amp;file=INFCOM-3-d07-2-IMPLEMENTATION-PLAN-FOR-G3W-draft1_en.docx&amp;action=default</vt:lpwstr>
      </vt:variant>
      <vt:variant>
        <vt:lpwstr/>
      </vt:variant>
      <vt:variant>
        <vt:i4>7274595</vt:i4>
      </vt:variant>
      <vt:variant>
        <vt:i4>213</vt:i4>
      </vt:variant>
      <vt:variant>
        <vt:i4>0</vt:i4>
      </vt:variant>
      <vt:variant>
        <vt:i4>5</vt:i4>
      </vt:variant>
      <vt:variant>
        <vt:lpwstr>https://meetings.wmo.int/INFCOM-3/_layouts/15/WopiFrame.aspx?sourcedoc=%7b73D4425E-EA26-4B58-83B0-AC77B6F7EE77%7d&amp;file=INFCOM-3-d08-5(3)-TT-HYDROLOGY-RECOMMENDATIONS-draft1_en.docx&amp;action=default</vt:lpwstr>
      </vt:variant>
      <vt:variant>
        <vt:lpwstr/>
      </vt:variant>
      <vt:variant>
        <vt:i4>5767234</vt:i4>
      </vt:variant>
      <vt:variant>
        <vt:i4>210</vt:i4>
      </vt:variant>
      <vt:variant>
        <vt:i4>0</vt:i4>
      </vt:variant>
      <vt:variant>
        <vt:i4>5</vt:i4>
      </vt:variant>
      <vt:variant>
        <vt:lpwstr>https://library.wmo.int/idviewer/66287/71</vt:lpwstr>
      </vt:variant>
      <vt:variant>
        <vt:lpwstr/>
      </vt:variant>
      <vt:variant>
        <vt:i4>7012466</vt:i4>
      </vt:variant>
      <vt:variant>
        <vt:i4>207</vt:i4>
      </vt:variant>
      <vt:variant>
        <vt:i4>0</vt:i4>
      </vt:variant>
      <vt:variant>
        <vt:i4>5</vt:i4>
      </vt:variant>
      <vt:variant>
        <vt:lpwstr>https://meetings.wmo.int/INFCOM-3/_layouts/15/WopiFrame.aspx?sourcedoc=%7b50E1C318-870E-4649-958D-BB61E272A354%7d&amp;file=INFCOM-3-d08-5(4)-ASSESSMENT-AND-COMPLIANCE-OF-CENTRES-draft1_en.docx&amp;action=default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https://meetings.wmo.int/INFCOM-3/_layouts/15/WopiFrame.aspx?sourcedoc=%7bE0307AA1-A01C-4979-BC16-AEF806E4317E%7d&amp;file=INFCOM-3-d08-3(5)-ESTABLISHMENT-OF-SG-FIT-draft1_en.docx&amp;action=default</vt:lpwstr>
      </vt:variant>
      <vt:variant>
        <vt:lpwstr/>
      </vt:variant>
      <vt:variant>
        <vt:i4>2883643</vt:i4>
      </vt:variant>
      <vt:variant>
        <vt:i4>201</vt:i4>
      </vt:variant>
      <vt:variant>
        <vt:i4>0</vt:i4>
      </vt:variant>
      <vt:variant>
        <vt:i4>5</vt:i4>
      </vt:variant>
      <vt:variant>
        <vt:lpwstr>https://meetings.wmo.int/INFCOM-3/_layouts/15/WopiFrame.aspx?sourcedoc=%7bC3ADACA9-603B-45D8-97F0-B4AE11B22D72%7d&amp;file=INFCOM-3-d07-3-ENVIRONMENTAL-SUSTAINABILITY-draft1_en.docx&amp;action=default</vt:lpwstr>
      </vt:variant>
      <vt:variant>
        <vt:lpwstr/>
      </vt:variant>
      <vt:variant>
        <vt:i4>4718709</vt:i4>
      </vt:variant>
      <vt:variant>
        <vt:i4>198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.YyMALHZByUk</vt:lpwstr>
      </vt:variant>
      <vt:variant>
        <vt:i4>5832770</vt:i4>
      </vt:variant>
      <vt:variant>
        <vt:i4>195</vt:i4>
      </vt:variant>
      <vt:variant>
        <vt:i4>0</vt:i4>
      </vt:variant>
      <vt:variant>
        <vt:i4>5</vt:i4>
      </vt:variant>
      <vt:variant>
        <vt:lpwstr>https://library.wmo.int/idviewer/66287/65</vt:lpwstr>
      </vt:variant>
      <vt:variant>
        <vt:lpwstr/>
      </vt:variant>
      <vt:variant>
        <vt:i4>4718709</vt:i4>
      </vt:variant>
      <vt:variant>
        <vt:i4>192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.YyMALHZByUk</vt:lpwstr>
      </vt:variant>
      <vt:variant>
        <vt:i4>5832780</vt:i4>
      </vt:variant>
      <vt:variant>
        <vt:i4>189</vt:i4>
      </vt:variant>
      <vt:variant>
        <vt:i4>0</vt:i4>
      </vt:variant>
      <vt:variant>
        <vt:i4>5</vt:i4>
      </vt:variant>
      <vt:variant>
        <vt:lpwstr>https://library.wmo.int/idviewer/57371/27</vt:lpwstr>
      </vt:variant>
      <vt:variant>
        <vt:lpwstr/>
      </vt:variant>
      <vt:variant>
        <vt:i4>4718709</vt:i4>
      </vt:variant>
      <vt:variant>
        <vt:i4>186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.YyMALHZByUk</vt:lpwstr>
      </vt:variant>
      <vt:variant>
        <vt:i4>5832780</vt:i4>
      </vt:variant>
      <vt:variant>
        <vt:i4>183</vt:i4>
      </vt:variant>
      <vt:variant>
        <vt:i4>0</vt:i4>
      </vt:variant>
      <vt:variant>
        <vt:i4>5</vt:i4>
      </vt:variant>
      <vt:variant>
        <vt:lpwstr>https://library.wmo.int/idviewer/57371/23</vt:lpwstr>
      </vt:variant>
      <vt:variant>
        <vt:lpwstr/>
      </vt:variant>
      <vt:variant>
        <vt:i4>6946891</vt:i4>
      </vt:variant>
      <vt:variant>
        <vt:i4>180</vt:i4>
      </vt:variant>
      <vt:variant>
        <vt:i4>0</vt:i4>
      </vt:variant>
      <vt:variant>
        <vt:i4>5</vt:i4>
      </vt:variant>
      <vt:variant>
        <vt:lpwstr>https://library.wmo.int/index.php?lvl=notice_display&amp;id=540</vt:lpwstr>
      </vt:variant>
      <vt:variant>
        <vt:lpwstr>.YyMph3ZBw2w</vt:lpwstr>
      </vt:variant>
      <vt:variant>
        <vt:i4>4784160</vt:i4>
      </vt:variant>
      <vt:variant>
        <vt:i4>177</vt:i4>
      </vt:variant>
      <vt:variant>
        <vt:i4>0</vt:i4>
      </vt:variant>
      <vt:variant>
        <vt:i4>5</vt:i4>
      </vt:variant>
      <vt:variant>
        <vt:lpwstr>https://library.wmo.int/index.php?lvl=notice_display&amp;id=19223</vt:lpwstr>
      </vt:variant>
      <vt:variant>
        <vt:lpwstr>.YyMpTnZBw2w</vt:lpwstr>
      </vt:variant>
      <vt:variant>
        <vt:i4>4718709</vt:i4>
      </vt:variant>
      <vt:variant>
        <vt:i4>174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.YyMALHZByUk</vt:lpwstr>
      </vt:variant>
      <vt:variant>
        <vt:i4>5832770</vt:i4>
      </vt:variant>
      <vt:variant>
        <vt:i4>171</vt:i4>
      </vt:variant>
      <vt:variant>
        <vt:i4>0</vt:i4>
      </vt:variant>
      <vt:variant>
        <vt:i4>5</vt:i4>
      </vt:variant>
      <vt:variant>
        <vt:lpwstr>https://library.wmo.int/idviewer/66287/61</vt:lpwstr>
      </vt:variant>
      <vt:variant>
        <vt:lpwstr/>
      </vt:variant>
      <vt:variant>
        <vt:i4>1507349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_Annex_to_draft_3</vt:lpwstr>
      </vt:variant>
      <vt:variant>
        <vt:i4>5177361</vt:i4>
      </vt:variant>
      <vt:variant>
        <vt:i4>165</vt:i4>
      </vt:variant>
      <vt:variant>
        <vt:i4>0</vt:i4>
      </vt:variant>
      <vt:variant>
        <vt:i4>5</vt:i4>
      </vt:variant>
      <vt:variant>
        <vt:lpwstr>https://library.wmo.int/idurl/4/35589</vt:lpwstr>
      </vt:variant>
      <vt:variant>
        <vt:lpwstr/>
      </vt:variant>
      <vt:variant>
        <vt:i4>4718620</vt:i4>
      </vt:variant>
      <vt:variant>
        <vt:i4>162</vt:i4>
      </vt:variant>
      <vt:variant>
        <vt:i4>0</vt:i4>
      </vt:variant>
      <vt:variant>
        <vt:i4>5</vt:i4>
      </vt:variant>
      <vt:variant>
        <vt:lpwstr>https://library.wmo.int/idurl/4/33897</vt:lpwstr>
      </vt:variant>
      <vt:variant>
        <vt:lpwstr/>
      </vt:variant>
      <vt:variant>
        <vt:i4>4325396</vt:i4>
      </vt:variant>
      <vt:variant>
        <vt:i4>159</vt:i4>
      </vt:variant>
      <vt:variant>
        <vt:i4>0</vt:i4>
      </vt:variant>
      <vt:variant>
        <vt:i4>5</vt:i4>
      </vt:variant>
      <vt:variant>
        <vt:lpwstr>https://library.wmo.int/idurl/4/36066</vt:lpwstr>
      </vt:variant>
      <vt:variant>
        <vt:lpwstr/>
      </vt:variant>
      <vt:variant>
        <vt:i4>4653084</vt:i4>
      </vt:variant>
      <vt:variant>
        <vt:i4>156</vt:i4>
      </vt:variant>
      <vt:variant>
        <vt:i4>0</vt:i4>
      </vt:variant>
      <vt:variant>
        <vt:i4>5</vt:i4>
      </vt:variant>
      <vt:variant>
        <vt:lpwstr>https://library.wmo.int/idurl/4/35804</vt:lpwstr>
      </vt:variant>
      <vt:variant>
        <vt:lpwstr/>
      </vt:variant>
      <vt:variant>
        <vt:i4>2293880</vt:i4>
      </vt:variant>
      <vt:variant>
        <vt:i4>153</vt:i4>
      </vt:variant>
      <vt:variant>
        <vt:i4>0</vt:i4>
      </vt:variant>
      <vt:variant>
        <vt:i4>5</vt:i4>
      </vt:variant>
      <vt:variant>
        <vt:lpwstr>https://meetings.wmo.int/SERCOM-3/_layouts/15/WopiFrame.aspx?sourcedoc=%7b81BD48D1-03ED-4D0D-B5F0-E26BE82E5BCB%7d&amp;file=SERCOM-3-d04-6(1)-HYDROLOGICAL-SERVICES-draft1_en.docx&amp;action=default</vt:lpwstr>
      </vt:variant>
      <vt:variant>
        <vt:lpwstr/>
      </vt:variant>
      <vt:variant>
        <vt:i4>6946940</vt:i4>
      </vt:variant>
      <vt:variant>
        <vt:i4>150</vt:i4>
      </vt:variant>
      <vt:variant>
        <vt:i4>0</vt:i4>
      </vt:variant>
      <vt:variant>
        <vt:i4>5</vt:i4>
      </vt:variant>
      <vt:variant>
        <vt:lpwstr>https://library.wmo.int/idviewer/67177/204</vt:lpwstr>
      </vt:variant>
      <vt:variant>
        <vt:lpwstr/>
      </vt:variant>
      <vt:variant>
        <vt:i4>327684</vt:i4>
      </vt:variant>
      <vt:variant>
        <vt:i4>147</vt:i4>
      </vt:variant>
      <vt:variant>
        <vt:i4>0</vt:i4>
      </vt:variant>
      <vt:variant>
        <vt:i4>5</vt:i4>
      </vt:variant>
      <vt:variant>
        <vt:lpwstr>https://meetings.wmo.int/INFCOM-3/_layouts/15/WopiFrame.aspx?sourcedoc=%7b0C075156-153C-44C8-88B8-8260DD2D7909%7d&amp;file=INFCOM-3-d09-1-RELATION-WITH-UN-AND-PARTNERS-draft1_en.docx&amp;action=default</vt:lpwstr>
      </vt:variant>
      <vt:variant>
        <vt:lpwstr/>
      </vt:variant>
      <vt:variant>
        <vt:i4>6881401</vt:i4>
      </vt:variant>
      <vt:variant>
        <vt:i4>144</vt:i4>
      </vt:variant>
      <vt:variant>
        <vt:i4>0</vt:i4>
      </vt:variant>
      <vt:variant>
        <vt:i4>5</vt:i4>
      </vt:variant>
      <vt:variant>
        <vt:lpwstr>https://meetings.wmo.int/INFCOM-3/_layouts/15/WopiFrame.aspx?sourcedoc=%7b95E44825-AB33-4312-8A9A-C8C44E4F4B43%7d&amp;file=INFCOM-3-d08-5(2)-SPACE-WEATHER-4Y-PLAN-draft1_en.docx&amp;action=default</vt:lpwstr>
      </vt:variant>
      <vt:variant>
        <vt:lpwstr/>
      </vt:variant>
      <vt:variant>
        <vt:i4>786464</vt:i4>
      </vt:variant>
      <vt:variant>
        <vt:i4>141</vt:i4>
      </vt:variant>
      <vt:variant>
        <vt:i4>0</vt:i4>
      </vt:variant>
      <vt:variant>
        <vt:i4>5</vt:i4>
      </vt:variant>
      <vt:variant>
        <vt:lpwstr>https://library.wmo.int/index.php?lvl=notice_display&amp;id=21534</vt:lpwstr>
      </vt:variant>
      <vt:variant>
        <vt:lpwstr>.XmZcEahKi70</vt:lpwstr>
      </vt:variant>
      <vt:variant>
        <vt:i4>4194344</vt:i4>
      </vt:variant>
      <vt:variant>
        <vt:i4>138</vt:i4>
      </vt:variant>
      <vt:variant>
        <vt:i4>0</vt:i4>
      </vt:variant>
      <vt:variant>
        <vt:i4>5</vt:i4>
      </vt:variant>
      <vt:variant>
        <vt:lpwstr>https://library.wmo.int/index.php?lvl=notice_display&amp;id=21534</vt:lpwstr>
      </vt:variant>
      <vt:variant>
        <vt:lpwstr>.YyL-gXZByUk</vt:lpwstr>
      </vt:variant>
      <vt:variant>
        <vt:i4>2293865</vt:i4>
      </vt:variant>
      <vt:variant>
        <vt:i4>135</vt:i4>
      </vt:variant>
      <vt:variant>
        <vt:i4>0</vt:i4>
      </vt:variant>
      <vt:variant>
        <vt:i4>5</vt:i4>
      </vt:variant>
      <vt:variant>
        <vt:lpwstr>https://meetings.wmo.int/INFCOM-3/_layouts/15/WopiFrame.aspx?sourcedoc=%7b90B65DDD-02E1-4DAE-8829-192C548C2F3A%7d&amp;file=INFCOM-3-d07-2-IMPLEMENTATION-PLAN-FOR-G3W-draft1_en.docx&amp;action=default</vt:lpwstr>
      </vt:variant>
      <vt:variant>
        <vt:lpwstr/>
      </vt:variant>
      <vt:variant>
        <vt:i4>7274595</vt:i4>
      </vt:variant>
      <vt:variant>
        <vt:i4>132</vt:i4>
      </vt:variant>
      <vt:variant>
        <vt:i4>0</vt:i4>
      </vt:variant>
      <vt:variant>
        <vt:i4>5</vt:i4>
      </vt:variant>
      <vt:variant>
        <vt:lpwstr>https://meetings.wmo.int/INFCOM-3/_layouts/15/WopiFrame.aspx?sourcedoc=%7b73D4425E-EA26-4B58-83B0-AC77B6F7EE77%7d&amp;file=INFCOM-3-d08-5(3)-TT-HYDROLOGY-RECOMMENDATIONS-draft1_en.docx&amp;action=default</vt:lpwstr>
      </vt:variant>
      <vt:variant>
        <vt:lpwstr/>
      </vt:variant>
      <vt:variant>
        <vt:i4>7012466</vt:i4>
      </vt:variant>
      <vt:variant>
        <vt:i4>129</vt:i4>
      </vt:variant>
      <vt:variant>
        <vt:i4>0</vt:i4>
      </vt:variant>
      <vt:variant>
        <vt:i4>5</vt:i4>
      </vt:variant>
      <vt:variant>
        <vt:lpwstr>https://meetings.wmo.int/INFCOM-3/_layouts/15/WopiFrame.aspx?sourcedoc=%7b50E1C318-870E-4649-958D-BB61E272A354%7d&amp;file=INFCOM-3-d08-5(4)-ASSESSMENT-AND-COMPLIANCE-OF-CENTRES-draft1_en.docx&amp;action=default</vt:lpwstr>
      </vt:variant>
      <vt:variant>
        <vt:lpwstr/>
      </vt:variant>
      <vt:variant>
        <vt:i4>327768</vt:i4>
      </vt:variant>
      <vt:variant>
        <vt:i4>126</vt:i4>
      </vt:variant>
      <vt:variant>
        <vt:i4>0</vt:i4>
      </vt:variant>
      <vt:variant>
        <vt:i4>5</vt:i4>
      </vt:variant>
      <vt:variant>
        <vt:lpwstr>https://meetings.wmo.int/INFCOM-3/_layouts/15/WopiFrame.aspx?sourcedoc=%7bE0307AA1-A01C-4979-BC16-AEF806E4317E%7d&amp;file=INFCOM-3-d08-3(5)-ESTABLISHMENT-OF-SG-FIT-draft1_en.docx&amp;action=default</vt:lpwstr>
      </vt:variant>
      <vt:variant>
        <vt:lpwstr/>
      </vt:variant>
      <vt:variant>
        <vt:i4>2883643</vt:i4>
      </vt:variant>
      <vt:variant>
        <vt:i4>123</vt:i4>
      </vt:variant>
      <vt:variant>
        <vt:i4>0</vt:i4>
      </vt:variant>
      <vt:variant>
        <vt:i4>5</vt:i4>
      </vt:variant>
      <vt:variant>
        <vt:lpwstr>https://meetings.wmo.int/INFCOM-3/_layouts/15/WopiFrame.aspx?sourcedoc=%7bC3ADACA9-603B-45D8-97F0-B4AE11B22D72%7d&amp;file=INFCOM-3-d07-3-ENVIRONMENTAL-SUSTAINABILITY-draft1_en.docx&amp;action=default</vt:lpwstr>
      </vt:variant>
      <vt:variant>
        <vt:lpwstr/>
      </vt:variant>
      <vt:variant>
        <vt:i4>1507349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_Annex_to_draft_3</vt:lpwstr>
      </vt:variant>
      <vt:variant>
        <vt:i4>4718689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6357108</vt:i4>
      </vt:variant>
      <vt:variant>
        <vt:i4>114</vt:i4>
      </vt:variant>
      <vt:variant>
        <vt:i4>0</vt:i4>
      </vt:variant>
      <vt:variant>
        <vt:i4>5</vt:i4>
      </vt:variant>
      <vt:variant>
        <vt:lpwstr>https://library.wmo.int/idviewer/67177/489</vt:lpwstr>
      </vt:variant>
      <vt:variant>
        <vt:lpwstr/>
      </vt:variant>
      <vt:variant>
        <vt:i4>5898306</vt:i4>
      </vt:variant>
      <vt:variant>
        <vt:i4>111</vt:i4>
      </vt:variant>
      <vt:variant>
        <vt:i4>0</vt:i4>
      </vt:variant>
      <vt:variant>
        <vt:i4>5</vt:i4>
      </vt:variant>
      <vt:variant>
        <vt:lpwstr>https://library.wmo.int/idviewer/66287/59</vt:lpwstr>
      </vt:variant>
      <vt:variant>
        <vt:lpwstr/>
      </vt:variant>
      <vt:variant>
        <vt:i4>5898316</vt:i4>
      </vt:variant>
      <vt:variant>
        <vt:i4>108</vt:i4>
      </vt:variant>
      <vt:variant>
        <vt:i4>0</vt:i4>
      </vt:variant>
      <vt:variant>
        <vt:i4>5</vt:i4>
      </vt:variant>
      <vt:variant>
        <vt:lpwstr>https://library.wmo.int/idviewer/57371/18</vt:lpwstr>
      </vt:variant>
      <vt:variant>
        <vt:lpwstr/>
      </vt:variant>
      <vt:variant>
        <vt:i4>786464</vt:i4>
      </vt:variant>
      <vt:variant>
        <vt:i4>105</vt:i4>
      </vt:variant>
      <vt:variant>
        <vt:i4>0</vt:i4>
      </vt:variant>
      <vt:variant>
        <vt:i4>5</vt:i4>
      </vt:variant>
      <vt:variant>
        <vt:lpwstr>https://library.wmo.int/index.php?lvl=notice_display&amp;id=21534</vt:lpwstr>
      </vt:variant>
      <vt:variant>
        <vt:lpwstr>.XmZcEahKi70</vt:lpwstr>
      </vt:variant>
      <vt:variant>
        <vt:i4>4194344</vt:i4>
      </vt:variant>
      <vt:variant>
        <vt:i4>102</vt:i4>
      </vt:variant>
      <vt:variant>
        <vt:i4>0</vt:i4>
      </vt:variant>
      <vt:variant>
        <vt:i4>5</vt:i4>
      </vt:variant>
      <vt:variant>
        <vt:lpwstr>https://library.wmo.int/index.php?lvl=notice_display&amp;id=21534</vt:lpwstr>
      </vt:variant>
      <vt:variant>
        <vt:lpwstr>.YyL-gXZByUk</vt:lpwstr>
      </vt:variant>
      <vt:variant>
        <vt:i4>7209080</vt:i4>
      </vt:variant>
      <vt:variant>
        <vt:i4>99</vt:i4>
      </vt:variant>
      <vt:variant>
        <vt:i4>0</vt:i4>
      </vt:variant>
      <vt:variant>
        <vt:i4>5</vt:i4>
      </vt:variant>
      <vt:variant>
        <vt:lpwstr>https://library.wmo.int/idviewer/57838/205</vt:lpwstr>
      </vt:variant>
      <vt:variant>
        <vt:lpwstr/>
      </vt:variant>
      <vt:variant>
        <vt:i4>5374030</vt:i4>
      </vt:variant>
      <vt:variant>
        <vt:i4>96</vt:i4>
      </vt:variant>
      <vt:variant>
        <vt:i4>0</vt:i4>
      </vt:variant>
      <vt:variant>
        <vt:i4>5</vt:i4>
      </vt:variant>
      <vt:variant>
        <vt:lpwstr>https://library.wmo.int/idviewer/57850/36</vt:lpwstr>
      </vt:variant>
      <vt:variant>
        <vt:lpwstr/>
      </vt:variant>
      <vt:variant>
        <vt:i4>3604543</vt:i4>
      </vt:variant>
      <vt:variant>
        <vt:i4>93</vt:i4>
      </vt:variant>
      <vt:variant>
        <vt:i4>0</vt:i4>
      </vt:variant>
      <vt:variant>
        <vt:i4>5</vt:i4>
      </vt:variant>
      <vt:variant>
        <vt:lpwstr>https://library.wmo.int/doc_num.php?explnum_id=11113</vt:lpwstr>
      </vt:variant>
      <vt:variant>
        <vt:lpwstr>page=29</vt:lpwstr>
      </vt:variant>
      <vt:variant>
        <vt:i4>3932223</vt:i4>
      </vt:variant>
      <vt:variant>
        <vt:i4>90</vt:i4>
      </vt:variant>
      <vt:variant>
        <vt:i4>0</vt:i4>
      </vt:variant>
      <vt:variant>
        <vt:i4>5</vt:i4>
      </vt:variant>
      <vt:variant>
        <vt:lpwstr>https://library.wmo.int/doc_num.php?explnum_id=11113</vt:lpwstr>
      </vt:variant>
      <vt:variant>
        <vt:lpwstr>page=9</vt:lpwstr>
      </vt:variant>
      <vt:variant>
        <vt:i4>7143546</vt:i4>
      </vt:variant>
      <vt:variant>
        <vt:i4>87</vt:i4>
      </vt:variant>
      <vt:variant>
        <vt:i4>0</vt:i4>
      </vt:variant>
      <vt:variant>
        <vt:i4>5</vt:i4>
      </vt:variant>
      <vt:variant>
        <vt:lpwstr>https://library.wmo.int/idviewer/67177/263</vt:lpwstr>
      </vt:variant>
      <vt:variant>
        <vt:lpwstr/>
      </vt:variant>
      <vt:variant>
        <vt:i4>6684796</vt:i4>
      </vt:variant>
      <vt:variant>
        <vt:i4>84</vt:i4>
      </vt:variant>
      <vt:variant>
        <vt:i4>0</vt:i4>
      </vt:variant>
      <vt:variant>
        <vt:i4>5</vt:i4>
      </vt:variant>
      <vt:variant>
        <vt:lpwstr>https://library.wmo.int/idviewer/67177/208</vt:lpwstr>
      </vt:variant>
      <vt:variant>
        <vt:lpwstr/>
      </vt:variant>
      <vt:variant>
        <vt:i4>6946940</vt:i4>
      </vt:variant>
      <vt:variant>
        <vt:i4>81</vt:i4>
      </vt:variant>
      <vt:variant>
        <vt:i4>0</vt:i4>
      </vt:variant>
      <vt:variant>
        <vt:i4>5</vt:i4>
      </vt:variant>
      <vt:variant>
        <vt:lpwstr>https://library.wmo.int/idviewer/67177/204</vt:lpwstr>
      </vt:variant>
      <vt:variant>
        <vt:lpwstr/>
      </vt:variant>
      <vt:variant>
        <vt:i4>7143548</vt:i4>
      </vt:variant>
      <vt:variant>
        <vt:i4>78</vt:i4>
      </vt:variant>
      <vt:variant>
        <vt:i4>0</vt:i4>
      </vt:variant>
      <vt:variant>
        <vt:i4>5</vt:i4>
      </vt:variant>
      <vt:variant>
        <vt:lpwstr>https://library.wmo.int/idviewer/67177/203</vt:lpwstr>
      </vt:variant>
      <vt:variant>
        <vt:lpwstr/>
      </vt:variant>
      <vt:variant>
        <vt:i4>5505100</vt:i4>
      </vt:variant>
      <vt:variant>
        <vt:i4>75</vt:i4>
      </vt:variant>
      <vt:variant>
        <vt:i4>0</vt:i4>
      </vt:variant>
      <vt:variant>
        <vt:i4>5</vt:i4>
      </vt:variant>
      <vt:variant>
        <vt:lpwstr>https://library.wmo.int/idviewer/67177/80</vt:lpwstr>
      </vt:variant>
      <vt:variant>
        <vt:lpwstr/>
      </vt:variant>
      <vt:variant>
        <vt:i4>5898316</vt:i4>
      </vt:variant>
      <vt:variant>
        <vt:i4>72</vt:i4>
      </vt:variant>
      <vt:variant>
        <vt:i4>0</vt:i4>
      </vt:variant>
      <vt:variant>
        <vt:i4>5</vt:i4>
      </vt:variant>
      <vt:variant>
        <vt:lpwstr>https://library.wmo.int/idviewer/67177/65</vt:lpwstr>
      </vt:variant>
      <vt:variant>
        <vt:lpwstr/>
      </vt:variant>
      <vt:variant>
        <vt:i4>7143546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https://library.wmo.int/idviewer/67177/564</vt:lpwstr>
      </vt:variant>
      <vt:variant>
        <vt:lpwstr/>
      </vt:variant>
      <vt:variant>
        <vt:i4>6357108</vt:i4>
      </vt:variant>
      <vt:variant>
        <vt:i4>66</vt:i4>
      </vt:variant>
      <vt:variant>
        <vt:i4>0</vt:i4>
      </vt:variant>
      <vt:variant>
        <vt:i4>5</vt:i4>
      </vt:variant>
      <vt:variant>
        <vt:lpwstr>https://library.wmo.int/idviewer/67177/489</vt:lpwstr>
      </vt:variant>
      <vt:variant>
        <vt:lpwstr/>
      </vt:variant>
      <vt:variant>
        <vt:i4>6160460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https://library.wmo.int/idviewer/67177/21</vt:lpwstr>
      </vt:variant>
      <vt:variant>
        <vt:lpwstr/>
      </vt:variant>
      <vt:variant>
        <vt:i4>5177361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https://library.wmo.int/idurl/4/35589</vt:lpwstr>
      </vt:variant>
      <vt:variant>
        <vt:lpwstr/>
      </vt:variant>
      <vt:variant>
        <vt:i4>4718620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https://library.wmo.int/idurl/4/33897</vt:lpwstr>
      </vt:variant>
      <vt:variant>
        <vt:lpwstr/>
      </vt:variant>
      <vt:variant>
        <vt:i4>4325396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https://library.wmo.int/idurl/4/36066</vt:lpwstr>
      </vt:variant>
      <vt:variant>
        <vt:lpwstr/>
      </vt:variant>
      <vt:variant>
        <vt:i4>4653084</vt:i4>
      </vt:variant>
      <vt:variant>
        <vt:i4>51</vt:i4>
      </vt:variant>
      <vt:variant>
        <vt:i4>0</vt:i4>
      </vt:variant>
      <vt:variant>
        <vt:i4>5</vt:i4>
      </vt:variant>
      <vt:variant>
        <vt:lpwstr>https://library.wmo.int/idurl/4/35804</vt:lpwstr>
      </vt:variant>
      <vt:variant>
        <vt:lpwstr/>
      </vt:variant>
      <vt:variant>
        <vt:i4>6946940</vt:i4>
      </vt:variant>
      <vt:variant>
        <vt:i4>48</vt:i4>
      </vt:variant>
      <vt:variant>
        <vt:i4>0</vt:i4>
      </vt:variant>
      <vt:variant>
        <vt:i4>5</vt:i4>
      </vt:variant>
      <vt:variant>
        <vt:lpwstr>https://library.wmo.int/idviewer/67177/204</vt:lpwstr>
      </vt:variant>
      <vt:variant>
        <vt:lpwstr/>
      </vt:variant>
      <vt:variant>
        <vt:i4>5898316</vt:i4>
      </vt:variant>
      <vt:variant>
        <vt:i4>45</vt:i4>
      </vt:variant>
      <vt:variant>
        <vt:i4>0</vt:i4>
      </vt:variant>
      <vt:variant>
        <vt:i4>5</vt:i4>
      </vt:variant>
      <vt:variant>
        <vt:lpwstr>https://library.wmo.int/idviewer/67177/65</vt:lpwstr>
      </vt:variant>
      <vt:variant>
        <vt:lpwstr/>
      </vt:variant>
      <vt:variant>
        <vt:i4>5374030</vt:i4>
      </vt:variant>
      <vt:variant>
        <vt:i4>42</vt:i4>
      </vt:variant>
      <vt:variant>
        <vt:i4>0</vt:i4>
      </vt:variant>
      <vt:variant>
        <vt:i4>5</vt:i4>
      </vt:variant>
      <vt:variant>
        <vt:lpwstr>https://library.wmo.int/idviewer/57850/36</vt:lpwstr>
      </vt:variant>
      <vt:variant>
        <vt:lpwstr/>
      </vt:variant>
      <vt:variant>
        <vt:i4>7209080</vt:i4>
      </vt:variant>
      <vt:variant>
        <vt:i4>39</vt:i4>
      </vt:variant>
      <vt:variant>
        <vt:i4>0</vt:i4>
      </vt:variant>
      <vt:variant>
        <vt:i4>5</vt:i4>
      </vt:variant>
      <vt:variant>
        <vt:lpwstr>https://library.wmo.int/idviewer/57838/205</vt:lpwstr>
      </vt:variant>
      <vt:variant>
        <vt:lpwstr/>
      </vt:variant>
      <vt:variant>
        <vt:i4>6684796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https://library.wmo.int/idviewer/67177/208</vt:lpwstr>
      </vt:variant>
      <vt:variant>
        <vt:lpwstr/>
      </vt:variant>
      <vt:variant>
        <vt:i4>6160460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https://library.wmo.int/idviewer/67177/21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https://meetings.wmo.int/INFCOM-3/_layouts/15/WopiFrame.aspx?sourcedoc=%7b90B65DDD-02E1-4DAE-8829-192C548C2F3A%7d&amp;file=INFCOM-3-d07-2-IMPLEMENTATION-PLAN-FOR-G3W-draft1_en.docx&amp;action=default</vt:lpwstr>
      </vt:variant>
      <vt:variant>
        <vt:lpwstr/>
      </vt:variant>
      <vt:variant>
        <vt:i4>7274595</vt:i4>
      </vt:variant>
      <vt:variant>
        <vt:i4>27</vt:i4>
      </vt:variant>
      <vt:variant>
        <vt:i4>0</vt:i4>
      </vt:variant>
      <vt:variant>
        <vt:i4>5</vt:i4>
      </vt:variant>
      <vt:variant>
        <vt:lpwstr>https://meetings.wmo.int/INFCOM-3/_layouts/15/WopiFrame.aspx?sourcedoc=%7b73D4425E-EA26-4B58-83B0-AC77B6F7EE77%7d&amp;file=INFCOM-3-d08-5(3)-TT-HYDROLOGY-RECOMMENDATIONS-draft1_en.docx&amp;action=default</vt:lpwstr>
      </vt:variant>
      <vt:variant>
        <vt:lpwstr/>
      </vt:variant>
      <vt:variant>
        <vt:i4>7012466</vt:i4>
      </vt:variant>
      <vt:variant>
        <vt:i4>24</vt:i4>
      </vt:variant>
      <vt:variant>
        <vt:i4>0</vt:i4>
      </vt:variant>
      <vt:variant>
        <vt:i4>5</vt:i4>
      </vt:variant>
      <vt:variant>
        <vt:lpwstr>https://meetings.wmo.int/INFCOM-3/_layouts/15/WopiFrame.aspx?sourcedoc=%7b50E1C318-870E-4649-958D-BB61E272A354%7d&amp;file=INFCOM-3-d08-5(4)-ASSESSMENT-AND-COMPLIANCE-OF-CENTRES-draft1_en.docx&amp;action=default</vt:lpwstr>
      </vt:variant>
      <vt:variant>
        <vt:lpwstr/>
      </vt:variant>
      <vt:variant>
        <vt:i4>327768</vt:i4>
      </vt:variant>
      <vt:variant>
        <vt:i4>21</vt:i4>
      </vt:variant>
      <vt:variant>
        <vt:i4>0</vt:i4>
      </vt:variant>
      <vt:variant>
        <vt:i4>5</vt:i4>
      </vt:variant>
      <vt:variant>
        <vt:lpwstr>https://meetings.wmo.int/INFCOM-3/_layouts/15/WopiFrame.aspx?sourcedoc=%7bE0307AA1-A01C-4979-BC16-AEF806E4317E%7d&amp;file=INFCOM-3-d08-3(5)-ESTABLISHMENT-OF-SG-FIT-draft1_en.docx&amp;action=default</vt:lpwstr>
      </vt:variant>
      <vt:variant>
        <vt:lpwstr/>
      </vt:variant>
      <vt:variant>
        <vt:i4>2883643</vt:i4>
      </vt:variant>
      <vt:variant>
        <vt:i4>18</vt:i4>
      </vt:variant>
      <vt:variant>
        <vt:i4>0</vt:i4>
      </vt:variant>
      <vt:variant>
        <vt:i4>5</vt:i4>
      </vt:variant>
      <vt:variant>
        <vt:lpwstr>https://meetings.wmo.int/INFCOM-3/_layouts/15/WopiFrame.aspx?sourcedoc=%7bC3ADACA9-603B-45D8-97F0-B4AE11B22D72%7d&amp;file=INFCOM-3-d07-3-ENVIRONMENTAL-SUSTAINABILITY-draft1_en.docx&amp;action=default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https://library.wmo.int/idviewer/67177/564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https://library.wmo.int/idviewer/67177/263</vt:lpwstr>
      </vt:variant>
      <vt:variant>
        <vt:lpwstr/>
      </vt:variant>
      <vt:variant>
        <vt:i4>3145783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https://library.wmo.int/doc_num.php?explnum_id=11197</vt:lpwstr>
      </vt:variant>
      <vt:variant>
        <vt:lpwstr>page=18</vt:lpwstr>
      </vt:variant>
      <vt:variant>
        <vt:i4>5898316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https://library.wmo.int/idviewer/57371/18</vt:lpwstr>
      </vt:variant>
      <vt:variant>
        <vt:lpwstr/>
      </vt:variant>
      <vt:variant>
        <vt:i4>6160460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https://library.wmo.int/idviewer/67177/21</vt:lpwstr>
      </vt:variant>
      <vt:variant>
        <vt:lpwstr/>
      </vt:variant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https://library.wmo.int/idviewer/67177/489</vt:lpwstr>
      </vt:variant>
      <vt:variant>
        <vt:lpwstr/>
      </vt:variant>
      <vt:variant>
        <vt:i4>6357071</vt:i4>
      </vt:variant>
      <vt:variant>
        <vt:i4>6</vt:i4>
      </vt:variant>
      <vt:variant>
        <vt:i4>0</vt:i4>
      </vt:variant>
      <vt:variant>
        <vt:i4>5</vt:i4>
      </vt:variant>
      <vt:variant>
        <vt:lpwstr>mailto:DBerod@wmo.int</vt:lpwstr>
      </vt:variant>
      <vt:variant>
        <vt:lpwstr/>
      </vt:variant>
      <vt:variant>
        <vt:i4>7667776</vt:i4>
      </vt:variant>
      <vt:variant>
        <vt:i4>3</vt:i4>
      </vt:variant>
      <vt:variant>
        <vt:i4>0</vt:i4>
      </vt:variant>
      <vt:variant>
        <vt:i4>5</vt:i4>
      </vt:variant>
      <vt:variant>
        <vt:lpwstr>mailto:TAbrate@wmo.int</vt:lpwstr>
      </vt:variant>
      <vt:variant>
        <vt:lpwstr/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https://library.wmo.int/viewer/66287/?offset=1</vt:lpwstr>
      </vt:variant>
      <vt:variant>
        <vt:lpwstr>page=59&amp;viewer=picture&amp;o=bookmark&amp;n=0&amp;q=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Jitsuko Hasegawa</dc:creator>
  <cp:keywords/>
  <cp:lastModifiedBy>Mariam Tagaimurodova</cp:lastModifiedBy>
  <cp:revision>101</cp:revision>
  <cp:lastPrinted>2024-04-12T15:24:00Z</cp:lastPrinted>
  <dcterms:created xsi:type="dcterms:W3CDTF">2024-04-26T13:22:00Z</dcterms:created>
  <dcterms:modified xsi:type="dcterms:W3CDTF">2024-04-29T07:41:00Z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yulia.chandon</vt:lpwstr>
  </property>
  <property fmtid="{D5CDD505-2E9C-101B-9397-08002B2CF9AE}" pid="6" name="GeneratedDate">
    <vt:lpwstr>04/12/2024 12:23:36</vt:lpwstr>
  </property>
  <property fmtid="{D5CDD505-2E9C-101B-9397-08002B2CF9AE}" pid="7" name="OriginalDocID">
    <vt:lpwstr>878e9844-ee85-4eea-9385-69b62205a7f0</vt:lpwstr>
  </property>
</Properties>
</file>